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61FCC" w14:textId="201D64C2" w:rsidR="000211BB" w:rsidRDefault="002B6F97" w:rsidP="00864CB5">
      <w:pPr>
        <w:pStyle w:val="Overskrift2"/>
        <w:rPr>
          <w:lang w:val="en-GB"/>
        </w:rPr>
      </w:pPr>
      <w:r w:rsidRPr="00B97212">
        <w:rPr>
          <w:lang w:val="en-GB"/>
        </w:rPr>
        <w:t>Project description template</w:t>
      </w:r>
    </w:p>
    <w:p w14:paraId="74FFFBE7" w14:textId="010FE4E2" w:rsidR="00436A13" w:rsidRPr="00436A13" w:rsidRDefault="001F4691" w:rsidP="00137581">
      <w:pPr>
        <w:rPr>
          <w:lang w:val="en-GB"/>
        </w:rPr>
      </w:pPr>
      <w:r w:rsidRPr="491877F1">
        <w:rPr>
          <w:sz w:val="28"/>
          <w:szCs w:val="28"/>
          <w:lang w:val="en-GB"/>
        </w:rPr>
        <w:t>Collaborative Project for Technological Convergence Related to Enabling Technologies</w:t>
      </w:r>
    </w:p>
    <w:p w14:paraId="5EAA0CB7" w14:textId="77777777" w:rsidR="00B47C56" w:rsidRDefault="00B47C56" w:rsidP="00137581">
      <w:pPr>
        <w:rPr>
          <w:b/>
          <w:lang w:val="en-GB"/>
        </w:rPr>
      </w:pPr>
      <w:r>
        <w:rPr>
          <w:b/>
          <w:lang w:val="en-GB"/>
        </w:rPr>
        <w:t xml:space="preserve">This project description template consists of </w:t>
      </w:r>
    </w:p>
    <w:p w14:paraId="3CB6C337" w14:textId="319C5E02" w:rsidR="00B47C56" w:rsidRDefault="00B47C56" w:rsidP="00137581">
      <w:pPr>
        <w:spacing w:after="0"/>
        <w:rPr>
          <w:lang w:val="en-GB"/>
        </w:rPr>
      </w:pPr>
      <w:r>
        <w:rPr>
          <w:b/>
          <w:lang w:val="en-GB"/>
        </w:rPr>
        <w:t>A:</w:t>
      </w:r>
      <w:r>
        <w:rPr>
          <w:lang w:val="en-GB"/>
        </w:rPr>
        <w:t xml:space="preserve"> </w:t>
      </w:r>
      <w:r w:rsidR="00BE74A2">
        <w:rPr>
          <w:lang w:val="en-GB"/>
        </w:rPr>
        <w:t>O</w:t>
      </w:r>
      <w:r>
        <w:rPr>
          <w:lang w:val="en-GB"/>
        </w:rPr>
        <w:t>verview of the chapters and sections to be used as the structure of the project description</w:t>
      </w:r>
    </w:p>
    <w:p w14:paraId="4A6BDCB0" w14:textId="69154FB8" w:rsidR="00B47C56" w:rsidRDefault="00B47C56" w:rsidP="00137581">
      <w:pPr>
        <w:spacing w:after="0"/>
        <w:rPr>
          <w:lang w:val="en-GB"/>
        </w:rPr>
      </w:pPr>
      <w:r>
        <w:rPr>
          <w:b/>
          <w:lang w:val="en-GB"/>
        </w:rPr>
        <w:t>B:</w:t>
      </w:r>
      <w:r>
        <w:rPr>
          <w:lang w:val="en-GB"/>
        </w:rPr>
        <w:t xml:space="preserve"> </w:t>
      </w:r>
      <w:r w:rsidR="00BE74A2">
        <w:rPr>
          <w:lang w:val="en-GB"/>
        </w:rPr>
        <w:t>G</w:t>
      </w:r>
      <w:r>
        <w:rPr>
          <w:lang w:val="en-GB"/>
        </w:rPr>
        <w:t>uidance on the content in each chapter and section</w:t>
      </w:r>
    </w:p>
    <w:p w14:paraId="26FE1F42" w14:textId="77777777" w:rsidR="00B47C56" w:rsidRDefault="00B47C56" w:rsidP="00137581">
      <w:pPr>
        <w:rPr>
          <w:lang w:val="en-GB"/>
        </w:rPr>
      </w:pPr>
    </w:p>
    <w:p w14:paraId="7E020036" w14:textId="1210B32B" w:rsidR="00B47C56" w:rsidRDefault="009D27E6" w:rsidP="009D27E6">
      <w:pPr>
        <w:pStyle w:val="Overskrift2"/>
        <w:rPr>
          <w:lang w:val="en-GB"/>
        </w:rPr>
      </w:pPr>
      <w:r>
        <w:rPr>
          <w:lang w:val="en-GB"/>
        </w:rPr>
        <w:t xml:space="preserve">A: </w:t>
      </w:r>
      <w:r w:rsidR="00B47C56">
        <w:rPr>
          <w:lang w:val="en-GB"/>
        </w:rPr>
        <w:t xml:space="preserve">Chapters and sections to be used </w:t>
      </w:r>
    </w:p>
    <w:p w14:paraId="4DFA4F30" w14:textId="77777777" w:rsidR="00BA14FA" w:rsidRDefault="00BA14FA" w:rsidP="00BA14FA">
      <w:pPr>
        <w:spacing w:after="0" w:line="240" w:lineRule="auto"/>
        <w:rPr>
          <w:b/>
          <w:bCs/>
          <w:sz w:val="28"/>
          <w:szCs w:val="28"/>
          <w:lang w:val="en-GB"/>
        </w:rPr>
      </w:pPr>
    </w:p>
    <w:p w14:paraId="7398E87C" w14:textId="55CDA9DC" w:rsidR="00BA14FA" w:rsidRPr="00BA14FA" w:rsidRDefault="00BA14FA" w:rsidP="00BA14FA">
      <w:pPr>
        <w:spacing w:after="0" w:line="240" w:lineRule="auto"/>
        <w:rPr>
          <w:b/>
          <w:bCs/>
          <w:sz w:val="28"/>
          <w:szCs w:val="28"/>
          <w:lang w:val="en-GB"/>
        </w:rPr>
      </w:pPr>
      <w:r w:rsidRPr="00BA14FA">
        <w:rPr>
          <w:b/>
          <w:bCs/>
          <w:sz w:val="28"/>
          <w:szCs w:val="28"/>
          <w:lang w:val="en-GB"/>
        </w:rPr>
        <w:t xml:space="preserve">Project title </w:t>
      </w:r>
    </w:p>
    <w:p w14:paraId="12581CB6" w14:textId="3517F072" w:rsidR="00B47C56" w:rsidRDefault="00B47C56" w:rsidP="0079171B">
      <w:pPr>
        <w:pStyle w:val="Overskrift3"/>
        <w:numPr>
          <w:ilvl w:val="0"/>
          <w:numId w:val="38"/>
        </w:numPr>
        <w:rPr>
          <w:lang w:val="en-GB"/>
        </w:rPr>
      </w:pPr>
      <w:r>
        <w:rPr>
          <w:lang w:val="en-GB"/>
        </w:rPr>
        <w:t>Relevance to the call</w:t>
      </w:r>
    </w:p>
    <w:p w14:paraId="5C0FD996" w14:textId="779C752C" w:rsidR="002B6F97" w:rsidRPr="00137581" w:rsidRDefault="002B6F97" w:rsidP="00104E36">
      <w:pPr>
        <w:pStyle w:val="Overskrift3"/>
        <w:numPr>
          <w:ilvl w:val="0"/>
          <w:numId w:val="39"/>
        </w:numPr>
        <w:rPr>
          <w:lang w:val="en-US"/>
        </w:rPr>
      </w:pPr>
      <w:r w:rsidRPr="00137581">
        <w:rPr>
          <w:lang w:val="en-US"/>
        </w:rPr>
        <w:t xml:space="preserve">Excellence </w:t>
      </w:r>
    </w:p>
    <w:p w14:paraId="44AC91E9" w14:textId="77777777" w:rsidR="00BD0D91" w:rsidRDefault="00BD0D91" w:rsidP="00EA6C1A">
      <w:pPr>
        <w:spacing w:after="0"/>
        <w:ind w:left="360"/>
        <w:rPr>
          <w:bCs/>
          <w:lang w:val="en-GB"/>
        </w:rPr>
      </w:pPr>
      <w:r>
        <w:rPr>
          <w:bCs/>
          <w:lang w:val="en-GB"/>
        </w:rPr>
        <w:t>1.1</w:t>
      </w:r>
      <w:r w:rsidR="00413761" w:rsidRPr="00BD0D91">
        <w:rPr>
          <w:bCs/>
          <w:lang w:val="en-GB"/>
        </w:rPr>
        <w:t xml:space="preserve"> Targeted</w:t>
      </w:r>
      <w:r w:rsidR="00413761" w:rsidRPr="00DB4C67">
        <w:rPr>
          <w:bCs/>
          <w:lang w:val="en-GB"/>
        </w:rPr>
        <w:t xml:space="preserve"> breakthrough, long term vision and objectives</w:t>
      </w:r>
    </w:p>
    <w:p w14:paraId="242DAF71" w14:textId="026A5787" w:rsidR="00C47181" w:rsidRPr="00DB4C67" w:rsidRDefault="00104E36" w:rsidP="00EA6C1A">
      <w:pPr>
        <w:spacing w:after="0"/>
        <w:ind w:left="360"/>
        <w:rPr>
          <w:lang w:val="en-GB"/>
        </w:rPr>
      </w:pPr>
      <w:r w:rsidRPr="00DB4C67">
        <w:rPr>
          <w:lang w:val="en-GB"/>
        </w:rPr>
        <w:t>1</w:t>
      </w:r>
      <w:r w:rsidR="00EA6C1A" w:rsidRPr="00DB4C67">
        <w:rPr>
          <w:lang w:val="en-GB"/>
        </w:rPr>
        <w:t xml:space="preserve">.2 </w:t>
      </w:r>
      <w:r w:rsidR="002B6F97" w:rsidRPr="00DB4C67">
        <w:rPr>
          <w:lang w:val="en-GB"/>
        </w:rPr>
        <w:t xml:space="preserve">Research questions and hypotheses, theoretical </w:t>
      </w:r>
      <w:proofErr w:type="gramStart"/>
      <w:r w:rsidR="002B6F97" w:rsidRPr="00DB4C67">
        <w:rPr>
          <w:lang w:val="en-GB"/>
        </w:rPr>
        <w:t>approach</w:t>
      </w:r>
      <w:proofErr w:type="gramEnd"/>
      <w:r w:rsidR="002B6F97" w:rsidRPr="00DB4C67">
        <w:rPr>
          <w:lang w:val="en-GB"/>
        </w:rPr>
        <w:t xml:space="preserve"> and methodology</w:t>
      </w:r>
    </w:p>
    <w:p w14:paraId="028B98B4" w14:textId="6599143A" w:rsidR="00C47181" w:rsidRPr="00DB4C67" w:rsidRDefault="00104E36" w:rsidP="00F442C0">
      <w:pPr>
        <w:spacing w:after="0"/>
        <w:ind w:left="360"/>
        <w:rPr>
          <w:lang w:val="en-GB"/>
        </w:rPr>
      </w:pPr>
      <w:r w:rsidRPr="00DB4C67">
        <w:rPr>
          <w:lang w:val="en-GB"/>
        </w:rPr>
        <w:t>1</w:t>
      </w:r>
      <w:r w:rsidR="00F442C0" w:rsidRPr="00DB4C67">
        <w:rPr>
          <w:lang w:val="en-GB"/>
        </w:rPr>
        <w:t xml:space="preserve">.3 </w:t>
      </w:r>
      <w:r w:rsidR="00C47181" w:rsidRPr="00DB4C67">
        <w:rPr>
          <w:lang w:val="en-GB"/>
        </w:rPr>
        <w:t>Novelty and ambition</w:t>
      </w:r>
    </w:p>
    <w:p w14:paraId="5AFA80BA" w14:textId="77777777" w:rsidR="00604D37" w:rsidRPr="008A4F75" w:rsidRDefault="00604D37" w:rsidP="00DB4C67">
      <w:pPr>
        <w:spacing w:after="0" w:line="240" w:lineRule="auto"/>
        <w:ind w:firstLine="360"/>
        <w:rPr>
          <w:lang w:val="en-GB"/>
        </w:rPr>
      </w:pPr>
      <w:r w:rsidRPr="00DB4C67">
        <w:rPr>
          <w:lang w:val="en-GB"/>
        </w:rPr>
        <w:t xml:space="preserve">1.4 </w:t>
      </w:r>
      <w:r w:rsidRPr="00DB4C67">
        <w:rPr>
          <w:lang w:val="en-US"/>
        </w:rPr>
        <w:t>Technological convergence nature</w:t>
      </w:r>
    </w:p>
    <w:p w14:paraId="3CA9D91A" w14:textId="77777777" w:rsidR="00604D37" w:rsidRPr="00F442C0" w:rsidRDefault="00604D37" w:rsidP="00F442C0">
      <w:pPr>
        <w:spacing w:after="0"/>
        <w:ind w:left="360"/>
        <w:rPr>
          <w:lang w:val="en-GB"/>
        </w:rPr>
      </w:pPr>
    </w:p>
    <w:p w14:paraId="54FEB2BF" w14:textId="25379AEF" w:rsidR="002B6F97" w:rsidRPr="003615BE" w:rsidRDefault="006175FB" w:rsidP="00137581">
      <w:pPr>
        <w:pStyle w:val="Overskrift3"/>
        <w:rPr>
          <w:lang w:val="en-US"/>
        </w:rPr>
      </w:pPr>
      <w:r>
        <w:rPr>
          <w:lang w:val="en-US"/>
        </w:rPr>
        <w:t>2</w:t>
      </w:r>
      <w:r w:rsidR="00137581" w:rsidRPr="003615BE">
        <w:rPr>
          <w:lang w:val="en-US"/>
        </w:rPr>
        <w:t xml:space="preserve">. </w:t>
      </w:r>
      <w:r w:rsidR="002B6F97" w:rsidRPr="003615BE">
        <w:rPr>
          <w:lang w:val="en-US"/>
        </w:rPr>
        <w:t>Impact</w:t>
      </w:r>
    </w:p>
    <w:p w14:paraId="4A1C2FBE" w14:textId="4B25C2E3" w:rsidR="002B6F97" w:rsidRPr="00104E36" w:rsidRDefault="002B6F97" w:rsidP="00104E36">
      <w:pPr>
        <w:pStyle w:val="Listeavsnitt"/>
        <w:numPr>
          <w:ilvl w:val="1"/>
          <w:numId w:val="40"/>
        </w:numPr>
        <w:spacing w:after="0"/>
        <w:rPr>
          <w:lang w:val="en-GB"/>
        </w:rPr>
      </w:pPr>
      <w:r w:rsidRPr="00104E36">
        <w:rPr>
          <w:lang w:val="en-GB"/>
        </w:rPr>
        <w:t>Potential impact of the proposed research</w:t>
      </w:r>
      <w:r w:rsidR="009D27E6" w:rsidRPr="00104E36">
        <w:rPr>
          <w:lang w:val="en-GB"/>
        </w:rPr>
        <w:t xml:space="preserve"> </w:t>
      </w:r>
    </w:p>
    <w:p w14:paraId="36605B26" w14:textId="2CE4C8EC" w:rsidR="002B6F97" w:rsidRPr="00EA6C1A" w:rsidRDefault="00104E36" w:rsidP="00EA6C1A">
      <w:pPr>
        <w:spacing w:after="0"/>
        <w:ind w:firstLine="360"/>
        <w:rPr>
          <w:bCs/>
          <w:lang w:val="en-GB"/>
        </w:rPr>
      </w:pPr>
      <w:r>
        <w:rPr>
          <w:bCs/>
          <w:lang w:val="en-GB"/>
        </w:rPr>
        <w:t>2</w:t>
      </w:r>
      <w:r w:rsidR="00EA6C1A">
        <w:rPr>
          <w:bCs/>
          <w:lang w:val="en-GB"/>
        </w:rPr>
        <w:t xml:space="preserve">.2 </w:t>
      </w:r>
      <w:r w:rsidR="002B6F97" w:rsidRPr="00EA6C1A">
        <w:rPr>
          <w:bCs/>
          <w:lang w:val="en-GB"/>
        </w:rPr>
        <w:t xml:space="preserve">Measures for </w:t>
      </w:r>
      <w:r w:rsidR="002B6F97" w:rsidRPr="00EA6C1A">
        <w:rPr>
          <w:lang w:val="en-GB"/>
        </w:rPr>
        <w:t>communication</w:t>
      </w:r>
      <w:r w:rsidR="002B6F97" w:rsidRPr="00EA6C1A">
        <w:rPr>
          <w:bCs/>
          <w:lang w:val="en-GB"/>
        </w:rPr>
        <w:t xml:space="preserve"> and exploitation</w:t>
      </w:r>
    </w:p>
    <w:p w14:paraId="6A468A07" w14:textId="5BAA1C85" w:rsidR="002B6F97" w:rsidRPr="002F6E61" w:rsidRDefault="006175FB" w:rsidP="00137581">
      <w:pPr>
        <w:pStyle w:val="Overskrift3"/>
        <w:rPr>
          <w:lang w:val="en-GB"/>
        </w:rPr>
      </w:pPr>
      <w:r>
        <w:rPr>
          <w:lang w:val="en-GB"/>
        </w:rPr>
        <w:t>3</w:t>
      </w:r>
      <w:r w:rsidR="00137581" w:rsidRPr="002F6E61">
        <w:rPr>
          <w:lang w:val="en-GB"/>
        </w:rPr>
        <w:t xml:space="preserve">. </w:t>
      </w:r>
      <w:r w:rsidR="002B6F97" w:rsidRPr="002F6E61">
        <w:rPr>
          <w:lang w:val="en-GB"/>
        </w:rPr>
        <w:t>Implementation</w:t>
      </w:r>
    </w:p>
    <w:p w14:paraId="2F2A13EC" w14:textId="0261E45B" w:rsidR="002B6F97" w:rsidRPr="000C34E3" w:rsidRDefault="00104E36" w:rsidP="00137581">
      <w:pPr>
        <w:spacing w:after="0"/>
        <w:ind w:left="284"/>
        <w:rPr>
          <w:lang w:val="en-GB"/>
        </w:rPr>
      </w:pPr>
      <w:r>
        <w:rPr>
          <w:lang w:val="en-GB"/>
        </w:rPr>
        <w:t>3</w:t>
      </w:r>
      <w:r w:rsidR="00137581">
        <w:rPr>
          <w:lang w:val="en-GB"/>
        </w:rPr>
        <w:t xml:space="preserve">.1 </w:t>
      </w:r>
      <w:r w:rsidR="002B6F97" w:rsidRPr="000C34E3">
        <w:rPr>
          <w:lang w:val="en-GB"/>
        </w:rPr>
        <w:t>Project manager and project group</w:t>
      </w:r>
    </w:p>
    <w:p w14:paraId="7C4B155B" w14:textId="1BDD6480" w:rsidR="00571BD7" w:rsidRDefault="00104E36" w:rsidP="00137581">
      <w:pPr>
        <w:spacing w:after="0"/>
        <w:ind w:left="284"/>
        <w:rPr>
          <w:lang w:val="en-GB"/>
        </w:rPr>
      </w:pPr>
      <w:r>
        <w:rPr>
          <w:lang w:val="en-GB"/>
        </w:rPr>
        <w:t>3</w:t>
      </w:r>
      <w:r w:rsidR="00137581">
        <w:rPr>
          <w:lang w:val="en-GB"/>
        </w:rPr>
        <w:t xml:space="preserve">.2 </w:t>
      </w:r>
      <w:r w:rsidR="002B6F97" w:rsidRPr="000C34E3">
        <w:rPr>
          <w:lang w:val="en-GB"/>
        </w:rPr>
        <w:t xml:space="preserve">Project </w:t>
      </w:r>
      <w:r w:rsidR="00F459A8" w:rsidRPr="000C34E3">
        <w:rPr>
          <w:bCs/>
          <w:lang w:val="en-GB"/>
        </w:rPr>
        <w:t>organi</w:t>
      </w:r>
      <w:r w:rsidR="00F459A8">
        <w:rPr>
          <w:bCs/>
          <w:lang w:val="en-GB"/>
        </w:rPr>
        <w:t>s</w:t>
      </w:r>
      <w:r w:rsidR="00F459A8" w:rsidRPr="000C34E3">
        <w:rPr>
          <w:bCs/>
          <w:lang w:val="en-GB"/>
        </w:rPr>
        <w:t>ation</w:t>
      </w:r>
      <w:r w:rsidR="00F459A8" w:rsidRPr="000C34E3">
        <w:rPr>
          <w:lang w:val="en-GB"/>
        </w:rPr>
        <w:t xml:space="preserve"> </w:t>
      </w:r>
      <w:r w:rsidR="002B6F97" w:rsidRPr="000C34E3">
        <w:rPr>
          <w:lang w:val="en-GB"/>
        </w:rPr>
        <w:t>and management</w:t>
      </w:r>
    </w:p>
    <w:p w14:paraId="1C48DFE4" w14:textId="5599D88A" w:rsidR="009D27E6" w:rsidRDefault="009D27E6" w:rsidP="00137581">
      <w:pPr>
        <w:rPr>
          <w:sz w:val="24"/>
          <w:szCs w:val="24"/>
          <w:lang w:val="en-GB"/>
        </w:rPr>
      </w:pPr>
    </w:p>
    <w:p w14:paraId="48809DF0" w14:textId="4D4AE444" w:rsidR="009D27E6" w:rsidRDefault="009D27E6" w:rsidP="009D27E6">
      <w:pPr>
        <w:pStyle w:val="Overskrift2"/>
        <w:rPr>
          <w:lang w:val="en-GB"/>
        </w:rPr>
      </w:pPr>
      <w:r w:rsidRPr="009D27E6">
        <w:rPr>
          <w:noProof/>
          <w:sz w:val="24"/>
          <w:szCs w:val="24"/>
          <w:lang w:val="en-GB"/>
        </w:rPr>
        <w:lastRenderedPageBreak/>
        <mc:AlternateContent>
          <mc:Choice Requires="wps">
            <w:drawing>
              <wp:anchor distT="45720" distB="45720" distL="114300" distR="114300" simplePos="0" relativeHeight="251658243" behindDoc="0" locked="0" layoutInCell="1" allowOverlap="1" wp14:anchorId="23875A7E" wp14:editId="1CC414F1">
                <wp:simplePos x="0" y="0"/>
                <wp:positionH relativeFrom="column">
                  <wp:posOffset>-8255</wp:posOffset>
                </wp:positionH>
                <wp:positionV relativeFrom="paragraph">
                  <wp:posOffset>512445</wp:posOffset>
                </wp:positionV>
                <wp:extent cx="6216014" cy="2430144"/>
                <wp:effectExtent l="0" t="0" r="13970" b="2794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4" cy="2430144"/>
                        </a:xfrm>
                        <a:prstGeom prst="rect">
                          <a:avLst/>
                        </a:prstGeom>
                        <a:solidFill>
                          <a:srgbClr val="FFFFFF"/>
                        </a:solidFill>
                        <a:ln w="9525">
                          <a:solidFill>
                            <a:srgbClr val="000000"/>
                          </a:solidFill>
                          <a:miter lim="800000"/>
                          <a:headEnd/>
                          <a:tailEnd/>
                        </a:ln>
                      </wps:spPr>
                      <wps:txbx>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4A574B4B" w:rsidR="009D27E6" w:rsidRPr="009D27E6" w:rsidRDefault="009D27E6" w:rsidP="009D27E6">
                            <w:pPr>
                              <w:rPr>
                                <w:lang w:val="en-US"/>
                              </w:rPr>
                            </w:pPr>
                            <w:r w:rsidRPr="009D27E6">
                              <w:rPr>
                                <w:lang w:val="en-US"/>
                              </w:rPr>
                              <w:t>The project description is not to exceed 1</w:t>
                            </w:r>
                            <w:r w:rsidR="006650F0">
                              <w:rPr>
                                <w:lang w:val="en-US"/>
                              </w:rPr>
                              <w:t>5</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75A7E" id="_x0000_t202" coordsize="21600,21600" o:spt="202" path="m,l,21600r21600,l21600,xe">
                <v:stroke joinstyle="miter"/>
                <v:path gradientshapeok="t" o:connecttype="rect"/>
              </v:shapetype>
              <v:shape id="Tekstboks 2" o:spid="_x0000_s1026" type="#_x0000_t202" style="position:absolute;margin-left:-.65pt;margin-top:40.35pt;width:489.45pt;height:191.3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">
                <v:textbox style="mso-fit-shape-to-text:t">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4A574B4B" w:rsidR="009D27E6" w:rsidRPr="009D27E6" w:rsidRDefault="009D27E6" w:rsidP="009D27E6">
                      <w:pPr>
                        <w:rPr>
                          <w:lang w:val="en-US"/>
                        </w:rPr>
                      </w:pPr>
                      <w:r w:rsidRPr="009D27E6">
                        <w:rPr>
                          <w:lang w:val="en-US"/>
                        </w:rPr>
                        <w:t>The project description is not to exceed 1</w:t>
                      </w:r>
                      <w:r w:rsidR="006650F0">
                        <w:rPr>
                          <w:lang w:val="en-US"/>
                        </w:rPr>
                        <w:t>5</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v:textbox>
                <w10:wrap type="square"/>
              </v:shape>
            </w:pict>
          </mc:Fallback>
        </mc:AlternateContent>
      </w:r>
      <w:r>
        <w:rPr>
          <w:lang w:val="en-GB"/>
        </w:rPr>
        <w:t xml:space="preserve">B: Guidance </w:t>
      </w:r>
    </w:p>
    <w:p w14:paraId="442218DA" w14:textId="34737B38" w:rsidR="009D27E6" w:rsidRDefault="009D27E6" w:rsidP="009D27E6">
      <w:pPr>
        <w:rPr>
          <w:sz w:val="24"/>
          <w:szCs w:val="24"/>
          <w:lang w:val="en-GB"/>
        </w:rPr>
      </w:pPr>
    </w:p>
    <w:p w14:paraId="41544ABE" w14:textId="59C43AC8" w:rsidR="009D27E6" w:rsidRDefault="009D27E6" w:rsidP="009D27E6">
      <w:pPr>
        <w:rPr>
          <w:sz w:val="24"/>
          <w:szCs w:val="24"/>
          <w:lang w:val="en-GB"/>
        </w:rPr>
      </w:pPr>
    </w:p>
    <w:p w14:paraId="269CAE19" w14:textId="0F57D1D5" w:rsidR="00137581" w:rsidRDefault="00137581" w:rsidP="00137581">
      <w:pPr>
        <w:pStyle w:val="Overskrift3"/>
        <w:rPr>
          <w:lang w:val="en-GB"/>
        </w:rPr>
      </w:pPr>
      <w:r>
        <w:rPr>
          <w:lang w:val="en-GB"/>
        </w:rPr>
        <w:t>Project title</w:t>
      </w:r>
    </w:p>
    <w:p w14:paraId="0E7B85F8" w14:textId="108943B2" w:rsidR="007B7114" w:rsidRDefault="000F6FCE" w:rsidP="000F6FCE">
      <w:pPr>
        <w:rPr>
          <w:lang w:val="en-GB"/>
        </w:rPr>
      </w:pPr>
      <w:r>
        <w:rPr>
          <w:lang w:val="en-GB"/>
        </w:rPr>
        <w:t>Use the same title as in the application form.</w:t>
      </w:r>
    </w:p>
    <w:p w14:paraId="141911FE" w14:textId="1E8FA64F" w:rsidR="007B7114" w:rsidRDefault="007B7114" w:rsidP="00B70F16">
      <w:pPr>
        <w:pStyle w:val="Overskrift3"/>
        <w:numPr>
          <w:ilvl w:val="0"/>
          <w:numId w:val="36"/>
        </w:numPr>
        <w:rPr>
          <w:lang w:val="en-GB"/>
        </w:rPr>
      </w:pPr>
      <w:r w:rsidRPr="5876EF74">
        <w:rPr>
          <w:lang w:val="en-GB"/>
        </w:rPr>
        <w:t>Relevance to the call</w:t>
      </w:r>
    </w:p>
    <w:p w14:paraId="20D408BA" w14:textId="56E3621C" w:rsidR="007B7114" w:rsidRDefault="46CA901E" w:rsidP="00D661D6">
      <w:pPr>
        <w:spacing w:after="0"/>
        <w:rPr>
          <w:color w:val="auto"/>
          <w:lang w:val="en-GB"/>
        </w:rPr>
      </w:pPr>
      <w:r w:rsidRPr="64BD70E1">
        <w:rPr>
          <w:color w:val="auto"/>
          <w:lang w:val="en-GB"/>
        </w:rPr>
        <w:t xml:space="preserve">Describe </w:t>
      </w:r>
      <w:r w:rsidR="1900D6A4" w:rsidRPr="64BD70E1">
        <w:rPr>
          <w:color w:val="auto"/>
          <w:lang w:val="en-GB"/>
        </w:rPr>
        <w:t xml:space="preserve">how and why the proposed project is relevant to the priorities </w:t>
      </w:r>
      <w:r w:rsidR="00BE6688">
        <w:rPr>
          <w:color w:val="auto"/>
          <w:lang w:val="en-GB"/>
        </w:rPr>
        <w:t xml:space="preserve">and contributes to the </w:t>
      </w:r>
      <w:r w:rsidR="0069415F">
        <w:rPr>
          <w:color w:val="auto"/>
          <w:lang w:val="en-GB"/>
        </w:rPr>
        <w:t xml:space="preserve">objectives </w:t>
      </w:r>
      <w:r w:rsidR="1900D6A4" w:rsidRPr="64BD70E1">
        <w:rPr>
          <w:color w:val="auto"/>
          <w:lang w:val="en-GB"/>
        </w:rPr>
        <w:t xml:space="preserve">as specified under the topic in the call for proposal. Make sure you address the project's relevance both in relation to the described thematic priorities, as well as to other aspects mentioned as </w:t>
      </w:r>
      <w:proofErr w:type="spellStart"/>
      <w:r w:rsidR="1900D6A4" w:rsidRPr="64BD70E1">
        <w:rPr>
          <w:color w:val="auto"/>
          <w:lang w:val="en-GB"/>
        </w:rPr>
        <w:t>significant</w:t>
      </w:r>
      <w:r w:rsidR="00944902">
        <w:rPr>
          <w:color w:val="auto"/>
          <w:lang w:val="en-GB"/>
        </w:rPr>
        <w:t>in</w:t>
      </w:r>
      <w:proofErr w:type="spellEnd"/>
      <w:r w:rsidR="00944902">
        <w:rPr>
          <w:color w:val="auto"/>
          <w:lang w:val="en-GB"/>
        </w:rPr>
        <w:t xml:space="preserve"> the call for proposals</w:t>
      </w:r>
      <w:r w:rsidR="1900D6A4" w:rsidRPr="64BD70E1">
        <w:rPr>
          <w:color w:val="auto"/>
          <w:lang w:val="en-GB"/>
        </w:rPr>
        <w:t>.</w:t>
      </w:r>
    </w:p>
    <w:p w14:paraId="282D49E9" w14:textId="6C793E8B" w:rsidR="001F479F" w:rsidRDefault="001F479F" w:rsidP="00D661D6">
      <w:pPr>
        <w:spacing w:after="0"/>
        <w:rPr>
          <w:color w:val="auto"/>
          <w:lang w:val="en-GB"/>
        </w:rPr>
      </w:pPr>
    </w:p>
    <w:p w14:paraId="403C6909" w14:textId="77777777" w:rsidR="00190496" w:rsidRPr="00190496" w:rsidRDefault="00190496" w:rsidP="00D661D6">
      <w:pPr>
        <w:spacing w:after="0"/>
        <w:rPr>
          <w:color w:val="auto"/>
          <w:lang w:val="en-GB"/>
        </w:rPr>
      </w:pPr>
    </w:p>
    <w:p w14:paraId="75D45936" w14:textId="4EA5A422" w:rsidR="002B6F97" w:rsidRPr="002D57A8" w:rsidRDefault="002B6F97" w:rsidP="00B70F16">
      <w:pPr>
        <w:pStyle w:val="Overskrift3"/>
        <w:numPr>
          <w:ilvl w:val="0"/>
          <w:numId w:val="27"/>
        </w:numPr>
        <w:rPr>
          <w:lang w:val="en-GB"/>
        </w:rPr>
      </w:pPr>
      <w:r w:rsidRPr="002D57A8">
        <w:rPr>
          <w:lang w:val="en-GB"/>
        </w:rPr>
        <w:t>Excellence</w:t>
      </w:r>
    </w:p>
    <w:p w14:paraId="6E6F61E1" w14:textId="1D605C46" w:rsidR="002B6F97" w:rsidRPr="00BD0D91" w:rsidRDefault="002B6F97" w:rsidP="002B6F97">
      <w:pPr>
        <w:rPr>
          <w:lang w:val="en-GB"/>
        </w:rPr>
      </w:pPr>
      <w:r w:rsidRPr="004C352D">
        <w:rPr>
          <w:color w:val="auto"/>
          <w:lang w:val="en-GB"/>
        </w:rPr>
        <w:t xml:space="preserve">This </w:t>
      </w:r>
      <w:r w:rsidR="004C352D">
        <w:rPr>
          <w:color w:val="auto"/>
          <w:lang w:val="en-GB"/>
        </w:rPr>
        <w:t>c</w:t>
      </w:r>
      <w:r w:rsidR="004C352D" w:rsidRPr="004C352D">
        <w:rPr>
          <w:color w:val="auto"/>
          <w:lang w:val="en-GB"/>
        </w:rPr>
        <w:t>hapter</w:t>
      </w:r>
      <w:r w:rsidRPr="004C352D">
        <w:rPr>
          <w:color w:val="auto"/>
          <w:lang w:val="en-GB"/>
        </w:rPr>
        <w:t xml:space="preserve"> should </w:t>
      </w:r>
      <w:r>
        <w:rPr>
          <w:lang w:val="en-GB"/>
        </w:rPr>
        <w:t>provide a description of the planned project to enable an assessment of its excellence</w:t>
      </w:r>
      <w:r w:rsidR="00F459A8">
        <w:rPr>
          <w:lang w:val="en-GB"/>
        </w:rPr>
        <w:t xml:space="preserve">, </w:t>
      </w:r>
      <w:r w:rsidRPr="00BD0D91">
        <w:rPr>
          <w:lang w:val="en-GB"/>
        </w:rPr>
        <w:t xml:space="preserve">i.e. the </w:t>
      </w:r>
      <w:r w:rsidR="00967FC9" w:rsidRPr="00BD0D91">
        <w:rPr>
          <w:lang w:val="en-GB"/>
        </w:rPr>
        <w:t xml:space="preserve">quality/solidity and </w:t>
      </w:r>
      <w:r w:rsidRPr="00BD0D91">
        <w:rPr>
          <w:lang w:val="en-GB"/>
        </w:rPr>
        <w:t xml:space="preserve">novelty/originality of the proposed work. </w:t>
      </w:r>
    </w:p>
    <w:p w14:paraId="3D8DB218" w14:textId="2BA45AA4" w:rsidR="00515762" w:rsidRPr="00BD0D91" w:rsidRDefault="00515762" w:rsidP="00C3291E">
      <w:pPr>
        <w:spacing w:line="240" w:lineRule="auto"/>
        <w:rPr>
          <w:lang w:val="en-GB"/>
        </w:rPr>
      </w:pPr>
      <w:r w:rsidRPr="00BD0D91">
        <w:rPr>
          <w:b/>
          <w:sz w:val="24"/>
          <w:szCs w:val="24"/>
          <w:lang w:val="en-GB"/>
        </w:rPr>
        <w:t>1.1</w:t>
      </w:r>
      <w:r w:rsidRPr="00BD0D91">
        <w:rPr>
          <w:b/>
          <w:lang w:val="en-GB"/>
        </w:rPr>
        <w:t>Targeted breakthrough, long term vision and objectives</w:t>
      </w:r>
    </w:p>
    <w:p w14:paraId="46FFAC26" w14:textId="51AEE4D5" w:rsidR="00515762" w:rsidRPr="00BD0D91" w:rsidRDefault="00515762" w:rsidP="00515762">
      <w:pPr>
        <w:pStyle w:val="Listeavsnitt"/>
        <w:numPr>
          <w:ilvl w:val="0"/>
          <w:numId w:val="41"/>
        </w:numPr>
        <w:spacing w:line="240" w:lineRule="auto"/>
        <w:ind w:left="567" w:hanging="207"/>
        <w:rPr>
          <w:lang w:val="en-GB"/>
        </w:rPr>
      </w:pPr>
      <w:r w:rsidRPr="00BD0D91">
        <w:rPr>
          <w:lang w:val="en-GB"/>
        </w:rPr>
        <w:t>Describe the targeted scientific breakthrough of the project.</w:t>
      </w:r>
    </w:p>
    <w:p w14:paraId="597C0000" w14:textId="77777777" w:rsidR="00515762" w:rsidRPr="00BD0D91" w:rsidRDefault="00515762" w:rsidP="00515762">
      <w:pPr>
        <w:pStyle w:val="Listeavsnitt"/>
        <w:spacing w:line="240" w:lineRule="auto"/>
        <w:ind w:left="360"/>
        <w:rPr>
          <w:lang w:val="en-GB"/>
        </w:rPr>
      </w:pPr>
      <w:r w:rsidRPr="00BD0D91">
        <w:rPr>
          <w:lang w:val="en-GB"/>
        </w:rPr>
        <w:t>• Describe how the targeted breakthrough of the project contributes to a long-term vision for radical technological development.</w:t>
      </w:r>
    </w:p>
    <w:p w14:paraId="0518E3CF" w14:textId="77777777" w:rsidR="00515762" w:rsidRPr="00BD0D91" w:rsidRDefault="00515762" w:rsidP="00515762">
      <w:pPr>
        <w:pStyle w:val="Listeavsnitt"/>
        <w:spacing w:line="240" w:lineRule="auto"/>
        <w:ind w:left="360"/>
        <w:rPr>
          <w:lang w:val="en-GB"/>
        </w:rPr>
      </w:pPr>
      <w:r w:rsidRPr="00BD0D91">
        <w:rPr>
          <w:lang w:val="en-GB"/>
        </w:rPr>
        <w:t>• Describe the specific objectives for the project, which should be clear, measurable, realistic and</w:t>
      </w:r>
    </w:p>
    <w:p w14:paraId="26E82D94" w14:textId="77777777" w:rsidR="00515762" w:rsidRDefault="00515762" w:rsidP="00515762">
      <w:pPr>
        <w:pStyle w:val="Listeavsnitt"/>
        <w:spacing w:line="240" w:lineRule="auto"/>
        <w:ind w:left="360"/>
        <w:rPr>
          <w:lang w:val="en-GB"/>
        </w:rPr>
      </w:pPr>
      <w:r w:rsidRPr="00BD0D91">
        <w:rPr>
          <w:lang w:val="en-GB"/>
        </w:rPr>
        <w:t>achievable within the duration of the project.</w:t>
      </w:r>
    </w:p>
    <w:p w14:paraId="420AD8EB" w14:textId="34295524" w:rsidR="002B6F97" w:rsidRPr="00F808A2" w:rsidRDefault="002B6F97" w:rsidP="00C3291E">
      <w:pPr>
        <w:pStyle w:val="Listeavsnitt"/>
        <w:ind w:left="426"/>
        <w:rPr>
          <w:b/>
          <w:sz w:val="24"/>
          <w:szCs w:val="24"/>
          <w:lang w:val="en-GB"/>
        </w:rPr>
      </w:pPr>
    </w:p>
    <w:p w14:paraId="66AA76D0" w14:textId="77777777" w:rsidR="002B6F97" w:rsidRPr="00985703" w:rsidRDefault="002B6F97" w:rsidP="005B385D">
      <w:pPr>
        <w:spacing w:after="0"/>
        <w:rPr>
          <w:b/>
          <w:lang w:val="en-GB"/>
        </w:rPr>
      </w:pPr>
    </w:p>
    <w:p w14:paraId="349D06B2" w14:textId="57A97E91" w:rsidR="002B6F97" w:rsidRPr="004F11FE" w:rsidRDefault="000A795E" w:rsidP="00C3291E">
      <w:pPr>
        <w:pStyle w:val="Listeavsnitt"/>
        <w:ind w:left="426"/>
        <w:rPr>
          <w:b/>
          <w:sz w:val="24"/>
          <w:szCs w:val="24"/>
          <w:lang w:val="en-GB"/>
        </w:rPr>
      </w:pPr>
      <w:r>
        <w:rPr>
          <w:b/>
          <w:sz w:val="24"/>
          <w:szCs w:val="24"/>
          <w:lang w:val="en-GB"/>
        </w:rPr>
        <w:t xml:space="preserve">1.2 </w:t>
      </w:r>
      <w:r w:rsidR="002B6F97" w:rsidRPr="004F11FE">
        <w:rPr>
          <w:b/>
          <w:sz w:val="24"/>
          <w:szCs w:val="24"/>
          <w:lang w:val="en-GB"/>
        </w:rPr>
        <w:t xml:space="preserve">Research questions and hypotheses, theoretical </w:t>
      </w:r>
      <w:proofErr w:type="gramStart"/>
      <w:r w:rsidR="002B6F97" w:rsidRPr="004F11FE">
        <w:rPr>
          <w:b/>
          <w:sz w:val="24"/>
          <w:szCs w:val="24"/>
          <w:lang w:val="en-GB"/>
        </w:rPr>
        <w:t>approach</w:t>
      </w:r>
      <w:proofErr w:type="gramEnd"/>
      <w:r w:rsidR="002B6F97" w:rsidRPr="004F11FE">
        <w:rPr>
          <w:b/>
          <w:sz w:val="24"/>
          <w:szCs w:val="24"/>
          <w:lang w:val="en-GB"/>
        </w:rPr>
        <w:t xml:space="preserve"> and methodology</w:t>
      </w:r>
    </w:p>
    <w:p w14:paraId="07169B2E" w14:textId="77777777" w:rsidR="002B6F97" w:rsidRDefault="002B6F97" w:rsidP="002B6F97">
      <w:pPr>
        <w:pStyle w:val="Listeavsnitt"/>
        <w:numPr>
          <w:ilvl w:val="0"/>
          <w:numId w:val="5"/>
        </w:numPr>
        <w:rPr>
          <w:lang w:val="en-GB"/>
        </w:rPr>
      </w:pPr>
      <w:r>
        <w:rPr>
          <w:lang w:val="en-GB"/>
        </w:rPr>
        <w:t xml:space="preserve">Describe </w:t>
      </w:r>
      <w:r w:rsidR="003940DF">
        <w:rPr>
          <w:lang w:val="en-GB"/>
        </w:rPr>
        <w:t>in</w:t>
      </w:r>
      <w:r>
        <w:rPr>
          <w:lang w:val="en-GB"/>
        </w:rPr>
        <w:t xml:space="preserve"> detail </w:t>
      </w:r>
      <w:r w:rsidR="003940DF">
        <w:rPr>
          <w:lang w:val="en-GB"/>
        </w:rPr>
        <w:t xml:space="preserve">the </w:t>
      </w:r>
      <w:r>
        <w:rPr>
          <w:lang w:val="en-GB"/>
        </w:rPr>
        <w:t>research questions and/or hypotheses</w:t>
      </w:r>
      <w:r w:rsidR="00A67477">
        <w:rPr>
          <w:lang w:val="en-GB"/>
        </w:rPr>
        <w:t>.</w:t>
      </w:r>
    </w:p>
    <w:p w14:paraId="094BF640" w14:textId="00B6F5DA" w:rsidR="002B6F97" w:rsidRPr="00D661D6" w:rsidRDefault="002B6F97" w:rsidP="002B6F97">
      <w:pPr>
        <w:pStyle w:val="Listeavsnitt"/>
        <w:numPr>
          <w:ilvl w:val="0"/>
          <w:numId w:val="5"/>
        </w:numPr>
        <w:rPr>
          <w:color w:val="auto"/>
          <w:lang w:val="en-GB"/>
        </w:rPr>
      </w:pPr>
      <w:r>
        <w:rPr>
          <w:lang w:val="en-GB"/>
        </w:rPr>
        <w:t xml:space="preserve">Describe </w:t>
      </w:r>
      <w:r w:rsidRPr="000073F3">
        <w:rPr>
          <w:u w:val="single"/>
          <w:lang w:val="en-GB"/>
        </w:rPr>
        <w:t>thoroughly</w:t>
      </w:r>
      <w:r>
        <w:rPr>
          <w:lang w:val="en-GB"/>
        </w:rPr>
        <w:t xml:space="preserve"> the </w:t>
      </w:r>
      <w:r w:rsidR="003940DF">
        <w:rPr>
          <w:lang w:val="en-GB"/>
        </w:rPr>
        <w:t xml:space="preserve">theoretical approach and/or </w:t>
      </w:r>
      <w:r>
        <w:rPr>
          <w:lang w:val="en-GB"/>
        </w:rPr>
        <w:t xml:space="preserve">methodology chosen to address the </w:t>
      </w:r>
      <w:r w:rsidRPr="001746F0">
        <w:rPr>
          <w:color w:val="auto"/>
          <w:lang w:val="en-GB"/>
        </w:rPr>
        <w:t>project objectives, research questions and/</w:t>
      </w:r>
      <w:r w:rsidRPr="00D661D6">
        <w:rPr>
          <w:color w:val="auto"/>
          <w:lang w:val="en-GB"/>
        </w:rPr>
        <w:t>or hypotheses</w:t>
      </w:r>
      <w:r w:rsidR="00A67477" w:rsidRPr="00D661D6">
        <w:rPr>
          <w:color w:val="auto"/>
          <w:lang w:val="en-GB"/>
        </w:rPr>
        <w:t>.</w:t>
      </w:r>
      <w:r w:rsidR="000073F3" w:rsidRPr="00D661D6">
        <w:rPr>
          <w:color w:val="auto"/>
          <w:lang w:val="en-GB"/>
        </w:rPr>
        <w:t xml:space="preserve"> Use a structure of work packages.</w:t>
      </w:r>
    </w:p>
    <w:p w14:paraId="0602502A" w14:textId="18114DF9" w:rsidR="000073F3" w:rsidRPr="00D661D6" w:rsidRDefault="000073F3" w:rsidP="00D661D6">
      <w:pPr>
        <w:ind w:left="426"/>
        <w:rPr>
          <w:color w:val="auto"/>
          <w:lang w:val="en-GB"/>
        </w:rPr>
      </w:pPr>
      <w:r w:rsidRPr="00D661D6">
        <w:rPr>
          <w:color w:val="auto"/>
          <w:lang w:val="en-GB"/>
        </w:rPr>
        <w:t>NB! Provide enough detail to enable reviewers to understand what you are proposing, how it will be carried out and whether it is feasible.</w:t>
      </w:r>
    </w:p>
    <w:p w14:paraId="7DCA5D5B" w14:textId="3537D3B9" w:rsidR="003C79CD" w:rsidRPr="00C63C78" w:rsidRDefault="003C79CD" w:rsidP="003C79CD">
      <w:pPr>
        <w:pStyle w:val="Listeavsnitt"/>
        <w:numPr>
          <w:ilvl w:val="0"/>
          <w:numId w:val="5"/>
        </w:numPr>
        <w:rPr>
          <w:color w:val="auto"/>
          <w:lang w:val="en-GB"/>
        </w:rPr>
      </w:pPr>
      <w:r w:rsidRPr="00D575AB">
        <w:rPr>
          <w:lang w:val="en-GB"/>
        </w:rPr>
        <w:lastRenderedPageBreak/>
        <w:t>Give a</w:t>
      </w:r>
      <w:r w:rsidR="00086A90">
        <w:rPr>
          <w:lang w:val="en-GB"/>
        </w:rPr>
        <w:t>n</w:t>
      </w:r>
      <w:r w:rsidRPr="00D575AB">
        <w:rPr>
          <w:lang w:val="en-GB"/>
        </w:rPr>
        <w:t xml:space="preserve"> account of possible risks that might endanger achieving the objectives and </w:t>
      </w:r>
      <w:r>
        <w:rPr>
          <w:lang w:val="en-GB"/>
        </w:rPr>
        <w:t xml:space="preserve">describe </w:t>
      </w:r>
      <w:r w:rsidRPr="00C63C78">
        <w:rPr>
          <w:color w:val="auto"/>
          <w:lang w:val="en-GB"/>
        </w:rPr>
        <w:t>how to manage these risks.</w:t>
      </w:r>
    </w:p>
    <w:p w14:paraId="06AC248C" w14:textId="77777777" w:rsidR="00C63C78" w:rsidRPr="00C63C78" w:rsidRDefault="00C63C78" w:rsidP="00C63C78">
      <w:pPr>
        <w:pStyle w:val="Listeavsnitt"/>
        <w:numPr>
          <w:ilvl w:val="0"/>
          <w:numId w:val="5"/>
        </w:numPr>
        <w:rPr>
          <w:color w:val="auto"/>
          <w:lang w:val="en-GB"/>
        </w:rPr>
      </w:pPr>
      <w:r w:rsidRPr="00C63C78">
        <w:rPr>
          <w:color w:val="auto"/>
          <w:lang w:val="en-GB"/>
        </w:rPr>
        <w:t>Describe how relevant stakeholder/user knowledge will be used.</w:t>
      </w:r>
    </w:p>
    <w:p w14:paraId="7399760D" w14:textId="77777777" w:rsidR="00E160C3" w:rsidRPr="00C63C78" w:rsidRDefault="00E160C3" w:rsidP="00E160C3">
      <w:pPr>
        <w:pStyle w:val="Listeavsnitt"/>
        <w:numPr>
          <w:ilvl w:val="0"/>
          <w:numId w:val="5"/>
        </w:numPr>
        <w:rPr>
          <w:color w:val="auto"/>
          <w:lang w:val="en-GB"/>
        </w:rPr>
      </w:pPr>
      <w:r w:rsidRPr="00C63C78">
        <w:rPr>
          <w:color w:val="auto"/>
          <w:lang w:val="en-GB"/>
        </w:rPr>
        <w:t>If there are ethical issues to consider, describe how these will be dealt with</w:t>
      </w:r>
      <w:r w:rsidR="00575763" w:rsidRPr="00C63C78">
        <w:rPr>
          <w:color w:val="auto"/>
          <w:lang w:val="en-GB"/>
        </w:rPr>
        <w:t>.</w:t>
      </w:r>
    </w:p>
    <w:p w14:paraId="3F4E7B0E" w14:textId="4A280780" w:rsidR="002B6F97" w:rsidRPr="00C63C78" w:rsidRDefault="002B6F97" w:rsidP="0044203A">
      <w:pPr>
        <w:pStyle w:val="Listeavsnitt"/>
        <w:numPr>
          <w:ilvl w:val="0"/>
          <w:numId w:val="7"/>
        </w:numPr>
        <w:rPr>
          <w:color w:val="auto"/>
          <w:lang w:val="en-GB"/>
        </w:rPr>
      </w:pPr>
      <w:r w:rsidRPr="00C63C78">
        <w:rPr>
          <w:color w:val="auto"/>
          <w:lang w:val="en-GB"/>
        </w:rPr>
        <w:t>If relevant, describe</w:t>
      </w:r>
      <w:r w:rsidR="003C79CD" w:rsidRPr="00C63C78">
        <w:rPr>
          <w:color w:val="auto"/>
          <w:lang w:val="en-GB"/>
        </w:rPr>
        <w:t xml:space="preserve"> </w:t>
      </w:r>
      <w:r w:rsidR="00352FB3" w:rsidRPr="00C63C78">
        <w:rPr>
          <w:color w:val="auto"/>
          <w:lang w:val="en-GB"/>
        </w:rPr>
        <w:t>h</w:t>
      </w:r>
      <w:r w:rsidRPr="00C63C78">
        <w:rPr>
          <w:color w:val="auto"/>
          <w:lang w:val="en-GB"/>
        </w:rPr>
        <w:t xml:space="preserve">ow gender perspectives </w:t>
      </w:r>
      <w:r w:rsidR="00D661D6" w:rsidRPr="00C63C78">
        <w:rPr>
          <w:color w:val="auto"/>
          <w:lang w:val="en-GB"/>
        </w:rPr>
        <w:t>will be</w:t>
      </w:r>
      <w:r w:rsidR="00352FB3" w:rsidRPr="00C63C78">
        <w:rPr>
          <w:color w:val="auto"/>
          <w:lang w:val="en-GB"/>
        </w:rPr>
        <w:t xml:space="preserve"> </w:t>
      </w:r>
      <w:proofErr w:type="gramStart"/>
      <w:r w:rsidR="00352FB3" w:rsidRPr="00C63C78">
        <w:rPr>
          <w:color w:val="auto"/>
          <w:lang w:val="en-GB"/>
        </w:rPr>
        <w:t>taken into account</w:t>
      </w:r>
      <w:proofErr w:type="gramEnd"/>
      <w:r w:rsidR="00352FB3" w:rsidRPr="00C63C78">
        <w:rPr>
          <w:color w:val="auto"/>
          <w:lang w:val="en-GB"/>
        </w:rPr>
        <w:t xml:space="preserve"> </w:t>
      </w:r>
      <w:r w:rsidRPr="00C63C78">
        <w:rPr>
          <w:color w:val="auto"/>
          <w:lang w:val="en-GB"/>
        </w:rPr>
        <w:t xml:space="preserve">in </w:t>
      </w:r>
      <w:r w:rsidR="00352FB3" w:rsidRPr="00C63C78">
        <w:rPr>
          <w:color w:val="auto"/>
          <w:lang w:val="en-GB"/>
        </w:rPr>
        <w:t xml:space="preserve">the </w:t>
      </w:r>
      <w:r w:rsidRPr="00C63C78">
        <w:rPr>
          <w:color w:val="auto"/>
          <w:lang w:val="en-GB"/>
        </w:rPr>
        <w:t>research content</w:t>
      </w:r>
      <w:r w:rsidR="003C79CD" w:rsidRPr="00C63C78">
        <w:rPr>
          <w:color w:val="auto"/>
          <w:lang w:val="en-GB"/>
        </w:rPr>
        <w:t>.</w:t>
      </w:r>
    </w:p>
    <w:p w14:paraId="40D399C2" w14:textId="6CF1433E" w:rsidR="00A67477" w:rsidRDefault="003C79CD" w:rsidP="002B6F97">
      <w:pPr>
        <w:pStyle w:val="Listeavsnitt"/>
        <w:numPr>
          <w:ilvl w:val="0"/>
          <w:numId w:val="7"/>
        </w:numPr>
        <w:rPr>
          <w:lang w:val="en-GB"/>
        </w:rPr>
      </w:pPr>
      <w:r w:rsidRPr="00C63C78">
        <w:rPr>
          <w:color w:val="auto"/>
          <w:lang w:val="en-GB"/>
        </w:rPr>
        <w:t>If relevant, describe how p</w:t>
      </w:r>
      <w:r w:rsidR="00CE0235" w:rsidRPr="00C63C78">
        <w:rPr>
          <w:color w:val="auto"/>
          <w:lang w:val="en-GB"/>
        </w:rPr>
        <w:t>otentially undesirable effects</w:t>
      </w:r>
      <w:r w:rsidR="00112574" w:rsidRPr="00C63C78">
        <w:rPr>
          <w:color w:val="auto"/>
          <w:lang w:val="en-GB"/>
        </w:rPr>
        <w:t xml:space="preserve"> </w:t>
      </w:r>
      <w:r w:rsidR="00112574">
        <w:rPr>
          <w:lang w:val="en-GB"/>
        </w:rPr>
        <w:t xml:space="preserve">from carrying out the project, </w:t>
      </w:r>
      <w:r w:rsidR="00CE0235" w:rsidRPr="00CE0235">
        <w:rPr>
          <w:lang w:val="en-GB"/>
        </w:rPr>
        <w:t xml:space="preserve">on human </w:t>
      </w:r>
      <w:r w:rsidR="00ED7968">
        <w:rPr>
          <w:lang w:val="en-GB"/>
        </w:rPr>
        <w:t xml:space="preserve">and animal </w:t>
      </w:r>
      <w:r w:rsidR="00CE0235" w:rsidRPr="00CE0235">
        <w:rPr>
          <w:lang w:val="en-GB"/>
        </w:rPr>
        <w:t xml:space="preserve">health, </w:t>
      </w:r>
      <w:r w:rsidR="00ED7968">
        <w:rPr>
          <w:lang w:val="en-GB"/>
        </w:rPr>
        <w:t xml:space="preserve">climate and </w:t>
      </w:r>
      <w:r w:rsidR="00CE0235" w:rsidRPr="00CE0235">
        <w:rPr>
          <w:lang w:val="en-GB"/>
        </w:rPr>
        <w:t>the environment and society at large</w:t>
      </w:r>
      <w:r w:rsidR="00112574">
        <w:rPr>
          <w:lang w:val="en-GB"/>
        </w:rPr>
        <w:t>,</w:t>
      </w:r>
      <w:r w:rsidR="00CE0235" w:rsidRPr="00CE0235">
        <w:rPr>
          <w:lang w:val="en-GB"/>
        </w:rPr>
        <w:t xml:space="preserve"> can be avoided</w:t>
      </w:r>
    </w:p>
    <w:p w14:paraId="757B19EF" w14:textId="77777777" w:rsidR="000073F3" w:rsidRPr="000073F3" w:rsidRDefault="000073F3" w:rsidP="000073F3">
      <w:pPr>
        <w:rPr>
          <w:lang w:val="en-GB"/>
        </w:rPr>
      </w:pPr>
    </w:p>
    <w:p w14:paraId="3CA8C32F" w14:textId="496F1C2E" w:rsidR="000073F3" w:rsidRPr="00F808A2" w:rsidRDefault="000A795E" w:rsidP="00C3291E">
      <w:pPr>
        <w:pStyle w:val="Listeavsnitt"/>
        <w:ind w:left="426"/>
        <w:rPr>
          <w:b/>
          <w:sz w:val="24"/>
          <w:szCs w:val="24"/>
          <w:lang w:val="en-GB"/>
        </w:rPr>
      </w:pPr>
      <w:r>
        <w:rPr>
          <w:b/>
          <w:sz w:val="24"/>
          <w:szCs w:val="24"/>
          <w:lang w:val="en-GB"/>
        </w:rPr>
        <w:t xml:space="preserve">1.3 </w:t>
      </w:r>
      <w:r w:rsidR="000073F3" w:rsidRPr="00F808A2">
        <w:rPr>
          <w:b/>
          <w:sz w:val="24"/>
          <w:szCs w:val="24"/>
          <w:lang w:val="en-GB"/>
        </w:rPr>
        <w:t>Novelty and ambition</w:t>
      </w:r>
    </w:p>
    <w:p w14:paraId="3154A549" w14:textId="77777777" w:rsidR="000073F3" w:rsidRDefault="000073F3" w:rsidP="000073F3">
      <w:pPr>
        <w:pStyle w:val="Listeavsnitt"/>
        <w:numPr>
          <w:ilvl w:val="0"/>
          <w:numId w:val="6"/>
        </w:numPr>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1755B8BD" w14:textId="5967A642" w:rsidR="000073F3" w:rsidRPr="00013DD3" w:rsidRDefault="000073F3" w:rsidP="000073F3">
      <w:pPr>
        <w:pStyle w:val="Listeavsnitt"/>
        <w:numPr>
          <w:ilvl w:val="0"/>
          <w:numId w:val="6"/>
        </w:numPr>
        <w:rPr>
          <w:lang w:val="en-GB"/>
        </w:rPr>
      </w:pPr>
      <w:r>
        <w:rPr>
          <w:lang w:val="en-GB"/>
        </w:rPr>
        <w:t xml:space="preserve">Highlight any particularly novel, </w:t>
      </w:r>
      <w:proofErr w:type="gramStart"/>
      <w:r>
        <w:rPr>
          <w:lang w:val="en-GB"/>
        </w:rPr>
        <w:t>original</w:t>
      </w:r>
      <w:proofErr w:type="gramEnd"/>
      <w:r>
        <w:rPr>
          <w:lang w:val="en-GB"/>
        </w:rPr>
        <w:t xml:space="preserve"> or ambitious aspects of the project, e.g. in the objectives, </w:t>
      </w:r>
      <w:r w:rsidRPr="00013DD3">
        <w:rPr>
          <w:lang w:val="en-GB"/>
        </w:rPr>
        <w:t>research questions/hypotheses, approaches and/or methodology.</w:t>
      </w:r>
    </w:p>
    <w:p w14:paraId="6FDB9DF9" w14:textId="77777777" w:rsidR="000A795E" w:rsidRPr="00013DD3" w:rsidRDefault="000A795E" w:rsidP="000A795E">
      <w:pPr>
        <w:pStyle w:val="Listeavsnitt"/>
        <w:spacing w:line="240" w:lineRule="auto"/>
        <w:ind w:left="360"/>
        <w:rPr>
          <w:lang w:val="en-GB"/>
        </w:rPr>
      </w:pPr>
    </w:p>
    <w:p w14:paraId="57484CFF" w14:textId="77777777" w:rsidR="000A795E" w:rsidRPr="00013DD3" w:rsidRDefault="000A795E" w:rsidP="00C3291E">
      <w:pPr>
        <w:pStyle w:val="Listeavsnitt"/>
        <w:spacing w:after="200" w:line="276" w:lineRule="auto"/>
        <w:ind w:left="360"/>
        <w:rPr>
          <w:b/>
          <w:bCs/>
          <w:lang w:val="en-US"/>
        </w:rPr>
      </w:pPr>
      <w:r w:rsidRPr="00013DD3">
        <w:rPr>
          <w:b/>
          <w:bCs/>
          <w:lang w:val="en-US"/>
        </w:rPr>
        <w:t>1.4 Technological convergence nature</w:t>
      </w:r>
    </w:p>
    <w:p w14:paraId="0BBEB013" w14:textId="77777777" w:rsidR="000A795E" w:rsidRPr="00013DD3" w:rsidRDefault="000A795E" w:rsidP="00C3291E">
      <w:pPr>
        <w:pStyle w:val="Listeavsnitt"/>
        <w:numPr>
          <w:ilvl w:val="0"/>
          <w:numId w:val="41"/>
        </w:numPr>
        <w:spacing w:after="200" w:line="276" w:lineRule="auto"/>
        <w:rPr>
          <w:lang w:val="en-US"/>
        </w:rPr>
      </w:pPr>
      <w:r w:rsidRPr="00013DD3">
        <w:rPr>
          <w:lang w:val="en-US"/>
        </w:rPr>
        <w:t>Describe the enabling technologies involved and the added value of the interdisciplinarity</w:t>
      </w:r>
    </w:p>
    <w:p w14:paraId="78620F2F" w14:textId="77777777" w:rsidR="000A795E" w:rsidRPr="00C3291E" w:rsidRDefault="000A795E" w:rsidP="00C3291E">
      <w:pPr>
        <w:rPr>
          <w:lang w:val="en-US"/>
        </w:rPr>
      </w:pPr>
    </w:p>
    <w:p w14:paraId="776292DF" w14:textId="77777777" w:rsidR="00B476EA" w:rsidRPr="005B385D" w:rsidRDefault="002B6F97" w:rsidP="00EB4775">
      <w:pPr>
        <w:rPr>
          <w:lang w:val="en-GB"/>
        </w:rPr>
      </w:pPr>
      <w:r w:rsidRPr="005B385D">
        <w:rPr>
          <w:noProof/>
          <w:lang w:val="en-GB"/>
        </w:rPr>
        <mc:AlternateContent>
          <mc:Choice Requires="wps">
            <w:drawing>
              <wp:anchor distT="45720" distB="45720" distL="114300" distR="114300" simplePos="0" relativeHeight="251658242" behindDoc="0" locked="0" layoutInCell="1" allowOverlap="1" wp14:anchorId="22C66D22" wp14:editId="653C08E8">
                <wp:simplePos x="0" y="0"/>
                <wp:positionH relativeFrom="margin">
                  <wp:posOffset>57150</wp:posOffset>
                </wp:positionH>
                <wp:positionV relativeFrom="paragraph">
                  <wp:posOffset>323850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E347E9" w:rsidP="00554C58">
                            <w:pPr>
                              <w:spacing w:after="0"/>
                              <w:rPr>
                                <w:color w:val="auto"/>
                                <w:lang w:val="en-GB"/>
                              </w:rPr>
                            </w:pPr>
                            <w:hyperlink r:id="rId11" w:history="1">
                              <w:r w:rsidR="00554C58" w:rsidRPr="00EE72E9">
                                <w:rPr>
                                  <w:rStyle w:val="Hyperkobling"/>
                                  <w:lang w:val="en-GB"/>
                                </w:rPr>
                                <w:t>https://www.forskningsradet.no/en/forskningspolitisk-radgivning/Ethical-standards-in-research/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66D22" id="_x0000_s1027" type="#_x0000_t202" style="position:absolute;margin-left:4.5pt;margin-top:25.5pt;width:457.4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" fillcolor="white [3201]" strokecolor="black [3200]" strokeweight="1pt">
                <v:textbox style="mso-fit-shape-to-text:t">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E347E9" w:rsidP="00554C58">
                      <w:pPr>
                        <w:spacing w:after="0"/>
                        <w:rPr>
                          <w:color w:val="auto"/>
                          <w:lang w:val="en-GB"/>
                        </w:rPr>
                      </w:pPr>
                      <w:hyperlink r:id="rId12" w:history="1">
                        <w:r w:rsidR="00554C58" w:rsidRPr="00EE72E9">
                          <w:rPr>
                            <w:rStyle w:val="Hyperkobling"/>
                            <w:lang w:val="en-GB"/>
                          </w:rPr>
                          <w:t>https://www.forskningsradet.no/en/forskningspolitisk-radgivning/Ethical-standards-in-research/</w:t>
                        </w:r>
                      </w:hyperlink>
                    </w:p>
                  </w:txbxContent>
                </v:textbox>
                <w10:wrap type="square" anchorx="margin"/>
              </v:shape>
            </w:pict>
          </mc:Fallback>
        </mc:AlternateContent>
      </w:r>
    </w:p>
    <w:p w14:paraId="1BA96721" w14:textId="1EAA4609" w:rsidR="00CC367F" w:rsidRDefault="00CC367F">
      <w:pPr>
        <w:spacing w:after="200" w:line="276" w:lineRule="auto"/>
        <w:rPr>
          <w:lang w:val="en-GB"/>
        </w:rPr>
      </w:pPr>
    </w:p>
    <w:p w14:paraId="4CE6290A" w14:textId="77777777" w:rsidR="002B6F97" w:rsidRDefault="002B6F97" w:rsidP="006958A2">
      <w:pPr>
        <w:pStyle w:val="Overskrift3"/>
        <w:numPr>
          <w:ilvl w:val="0"/>
          <w:numId w:val="27"/>
        </w:numPr>
        <w:ind w:hanging="426"/>
        <w:rPr>
          <w:lang w:val="en-GB"/>
        </w:rPr>
      </w:pPr>
      <w:r>
        <w:rPr>
          <w:lang w:val="en-GB"/>
        </w:rPr>
        <w:t>Impact</w:t>
      </w:r>
    </w:p>
    <w:p w14:paraId="34C14C7C" w14:textId="29BEF6BB" w:rsidR="002B6F97" w:rsidRDefault="002B6F97" w:rsidP="002B6F97">
      <w:pPr>
        <w:rPr>
          <w:lang w:val="en-GB"/>
        </w:rPr>
      </w:pPr>
      <w:r w:rsidRPr="004C352D">
        <w:rPr>
          <w:color w:val="auto"/>
          <w:lang w:val="en-GB"/>
        </w:rPr>
        <w:t xml:space="preserve">This </w:t>
      </w:r>
      <w:r w:rsidR="004C352D" w:rsidRPr="004C352D">
        <w:rPr>
          <w:color w:val="auto"/>
          <w:lang w:val="en-GB"/>
        </w:rPr>
        <w:t xml:space="preserve">chapter </w:t>
      </w:r>
      <w:r w:rsidRPr="004C352D">
        <w:rPr>
          <w:color w:val="auto"/>
          <w:lang w:val="en-GB"/>
        </w:rPr>
        <w:t xml:space="preserve">should </w:t>
      </w:r>
      <w:r w:rsidRPr="00E837D5">
        <w:rPr>
          <w:lang w:val="en-GB"/>
        </w:rPr>
        <w:t xml:space="preserve">describe </w:t>
      </w:r>
      <w:r w:rsidR="0003476C" w:rsidRPr="0003476C">
        <w:rPr>
          <w:lang w:val="en-GB"/>
        </w:rPr>
        <w:t>the importance of the anticipate</w:t>
      </w:r>
      <w:r w:rsidR="00A1607C">
        <w:rPr>
          <w:lang w:val="en-GB"/>
        </w:rPr>
        <w:t xml:space="preserve">d </w:t>
      </w:r>
      <w:r w:rsidR="0003476C">
        <w:rPr>
          <w:lang w:val="en-GB"/>
        </w:rPr>
        <w:t xml:space="preserve">results in terms of </w:t>
      </w:r>
      <w:r w:rsidRPr="00E837D5">
        <w:rPr>
          <w:lang w:val="en-GB"/>
        </w:rPr>
        <w:t>the potential</w:t>
      </w:r>
      <w:r w:rsidR="0003476C">
        <w:rPr>
          <w:lang w:val="en-GB"/>
        </w:rPr>
        <w:t xml:space="preserve"> </w:t>
      </w:r>
      <w:r w:rsidR="00095DDC">
        <w:rPr>
          <w:lang w:val="en-GB"/>
        </w:rPr>
        <w:t>academic</w:t>
      </w:r>
      <w:r w:rsidR="00833774">
        <w:rPr>
          <w:lang w:val="en-GB"/>
        </w:rPr>
        <w:t xml:space="preserve"> impact</w:t>
      </w:r>
      <w:r w:rsidR="00992874">
        <w:rPr>
          <w:lang w:val="en-GB"/>
        </w:rPr>
        <w:t xml:space="preserve"> and the</w:t>
      </w:r>
      <w:r w:rsidRPr="00E837D5">
        <w:rPr>
          <w:lang w:val="en-GB"/>
        </w:rPr>
        <w:t xml:space="preserve"> </w:t>
      </w:r>
      <w:r w:rsidR="001012B7">
        <w:rPr>
          <w:lang w:val="en-GB"/>
        </w:rPr>
        <w:t xml:space="preserve">potential </w:t>
      </w:r>
      <w:r w:rsidRPr="00E837D5">
        <w:rPr>
          <w:lang w:val="en-GB"/>
        </w:rPr>
        <w:t>societal</w:t>
      </w:r>
      <w:r w:rsidR="00B5215C">
        <w:rPr>
          <w:lang w:val="en-GB"/>
        </w:rPr>
        <w:t xml:space="preserve"> and/or </w:t>
      </w:r>
      <w:r w:rsidR="003F4994">
        <w:rPr>
          <w:lang w:val="en-GB"/>
        </w:rPr>
        <w:t>industrial</w:t>
      </w:r>
      <w:r w:rsidRPr="00E837D5">
        <w:rPr>
          <w:lang w:val="en-GB"/>
        </w:rPr>
        <w:t xml:space="preserve"> impact of the research</w:t>
      </w:r>
      <w:r w:rsidR="0003476C">
        <w:rPr>
          <w:lang w:val="en-GB"/>
        </w:rPr>
        <w:t xml:space="preserve">. The potential impact can be </w:t>
      </w:r>
      <w:r w:rsidR="00ED28A9">
        <w:rPr>
          <w:lang w:val="en-GB"/>
        </w:rPr>
        <w:t>in the short or longer term</w:t>
      </w:r>
      <w:r w:rsidR="0003476C">
        <w:rPr>
          <w:lang w:val="en-GB"/>
        </w:rPr>
        <w:t>.</w:t>
      </w:r>
      <w:r w:rsidR="0054400D">
        <w:rPr>
          <w:lang w:val="en-GB"/>
        </w:rPr>
        <w:t xml:space="preserve"> </w:t>
      </w:r>
      <w:r>
        <w:rPr>
          <w:lang w:val="en-GB"/>
        </w:rPr>
        <w:t>The chapter</w:t>
      </w:r>
      <w:r w:rsidRPr="00E837D5">
        <w:rPr>
          <w:lang w:val="en-GB"/>
        </w:rPr>
        <w:t xml:space="preserve"> should also </w:t>
      </w:r>
      <w:r w:rsidR="00726998">
        <w:rPr>
          <w:lang w:val="en-GB"/>
        </w:rPr>
        <w:t>specify</w:t>
      </w:r>
      <w:r w:rsidRPr="00E837D5">
        <w:rPr>
          <w:lang w:val="en-GB"/>
        </w:rPr>
        <w:t xml:space="preserve"> the planned measures for communication </w:t>
      </w:r>
      <w:r w:rsidR="00095DDC">
        <w:rPr>
          <w:lang w:val="en-GB"/>
        </w:rPr>
        <w:t xml:space="preserve">and </w:t>
      </w:r>
      <w:r w:rsidR="00095DDC" w:rsidRPr="00E837D5">
        <w:rPr>
          <w:lang w:val="en-GB"/>
        </w:rPr>
        <w:t xml:space="preserve">exploitation </w:t>
      </w:r>
      <w:r w:rsidRPr="00E837D5">
        <w:rPr>
          <w:lang w:val="en-GB"/>
        </w:rPr>
        <w:t>of the project results.</w:t>
      </w:r>
    </w:p>
    <w:p w14:paraId="76A00171" w14:textId="66C02E27" w:rsidR="002B6F97" w:rsidRPr="004F11FE" w:rsidRDefault="002B6F97" w:rsidP="006958A2">
      <w:pPr>
        <w:pStyle w:val="Listeavsnitt"/>
        <w:numPr>
          <w:ilvl w:val="1"/>
          <w:numId w:val="27"/>
        </w:numPr>
        <w:ind w:hanging="426"/>
        <w:rPr>
          <w:b/>
          <w:sz w:val="24"/>
          <w:szCs w:val="24"/>
          <w:lang w:val="en-GB"/>
        </w:rPr>
      </w:pPr>
      <w:r>
        <w:rPr>
          <w:b/>
          <w:sz w:val="24"/>
          <w:szCs w:val="24"/>
          <w:lang w:val="en-GB"/>
        </w:rPr>
        <w:t>Potential</w:t>
      </w:r>
      <w:r w:rsidRPr="004F11FE">
        <w:rPr>
          <w:b/>
          <w:sz w:val="24"/>
          <w:szCs w:val="24"/>
          <w:lang w:val="en-GB"/>
        </w:rPr>
        <w:t xml:space="preserve"> </w:t>
      </w:r>
      <w:r w:rsidR="002E6F97">
        <w:rPr>
          <w:b/>
          <w:sz w:val="24"/>
          <w:szCs w:val="24"/>
          <w:lang w:val="en-GB"/>
        </w:rPr>
        <w:t xml:space="preserve">academic </w:t>
      </w:r>
      <w:r w:rsidRPr="004F11FE">
        <w:rPr>
          <w:b/>
          <w:sz w:val="24"/>
          <w:szCs w:val="24"/>
          <w:lang w:val="en-GB"/>
        </w:rPr>
        <w:t>impact</w:t>
      </w:r>
      <w:r>
        <w:rPr>
          <w:b/>
          <w:sz w:val="24"/>
          <w:szCs w:val="24"/>
          <w:lang w:val="en-GB"/>
        </w:rPr>
        <w:t xml:space="preserve"> of the</w:t>
      </w:r>
      <w:r w:rsidR="006958A2">
        <w:rPr>
          <w:b/>
          <w:sz w:val="24"/>
          <w:szCs w:val="24"/>
          <w:lang w:val="en-GB"/>
        </w:rPr>
        <w:t xml:space="preserve"> proposed</w:t>
      </w:r>
      <w:r>
        <w:rPr>
          <w:b/>
          <w:sz w:val="24"/>
          <w:szCs w:val="24"/>
          <w:lang w:val="en-GB"/>
        </w:rPr>
        <w:t xml:space="preserve"> research</w:t>
      </w:r>
      <w:r w:rsidR="002944A5">
        <w:rPr>
          <w:b/>
          <w:sz w:val="24"/>
          <w:szCs w:val="24"/>
          <w:lang w:val="en-GB"/>
        </w:rPr>
        <w:t xml:space="preserve"> </w:t>
      </w:r>
    </w:p>
    <w:p w14:paraId="679A9CE3" w14:textId="3181A953" w:rsidR="00DB798B" w:rsidRDefault="002B6F97" w:rsidP="00DB798B">
      <w:pPr>
        <w:pStyle w:val="Listeavsnitt"/>
        <w:numPr>
          <w:ilvl w:val="0"/>
          <w:numId w:val="4"/>
        </w:numPr>
        <w:ind w:left="786"/>
        <w:rPr>
          <w:lang w:val="en-GB"/>
        </w:rPr>
      </w:pPr>
      <w:r w:rsidRPr="006B6CD4">
        <w:rPr>
          <w:lang w:val="en-GB"/>
        </w:rPr>
        <w:t>Building on the desc</w:t>
      </w:r>
      <w:r>
        <w:rPr>
          <w:lang w:val="en-GB"/>
        </w:rPr>
        <w:t xml:space="preserve">ription of project </w:t>
      </w:r>
      <w:r w:rsidR="00EB4114">
        <w:rPr>
          <w:lang w:val="en-GB"/>
        </w:rPr>
        <w:t xml:space="preserve">objectives and </w:t>
      </w:r>
      <w:r>
        <w:rPr>
          <w:lang w:val="en-GB"/>
        </w:rPr>
        <w:t xml:space="preserve">novelty in </w:t>
      </w:r>
      <w:r w:rsidR="00EE792E">
        <w:rPr>
          <w:lang w:val="en-GB"/>
        </w:rPr>
        <w:t xml:space="preserve">chapter </w:t>
      </w:r>
      <w:r w:rsidR="00071AC2">
        <w:rPr>
          <w:lang w:val="en-GB"/>
        </w:rPr>
        <w:t>1</w:t>
      </w:r>
      <w:r w:rsidRPr="006B6CD4">
        <w:rPr>
          <w:lang w:val="en-GB"/>
        </w:rPr>
        <w:t xml:space="preserve">, describe </w:t>
      </w:r>
      <w:r w:rsidR="00EB4114">
        <w:rPr>
          <w:lang w:val="en-GB"/>
        </w:rPr>
        <w:t xml:space="preserve">clearly why and </w:t>
      </w:r>
      <w:r w:rsidRPr="006B6CD4">
        <w:rPr>
          <w:lang w:val="en-GB"/>
        </w:rPr>
        <w:t xml:space="preserve">how the </w:t>
      </w:r>
      <w:r w:rsidR="00A106D6">
        <w:rPr>
          <w:lang w:val="en-GB"/>
        </w:rPr>
        <w:t>project</w:t>
      </w:r>
      <w:r w:rsidRPr="006B6CD4">
        <w:rPr>
          <w:lang w:val="en-GB"/>
        </w:rPr>
        <w:t xml:space="preserve"> outputs </w:t>
      </w:r>
      <w:r w:rsidR="00EB4114">
        <w:rPr>
          <w:lang w:val="en-GB"/>
        </w:rPr>
        <w:t xml:space="preserve">may </w:t>
      </w:r>
      <w:r w:rsidR="00EE792E">
        <w:rPr>
          <w:lang w:val="en-GB"/>
        </w:rPr>
        <w:t>address</w:t>
      </w:r>
      <w:r w:rsidRPr="006B6CD4">
        <w:rPr>
          <w:lang w:val="en-GB"/>
        </w:rPr>
        <w:t xml:space="preserve"> important present and/or future scientific </w:t>
      </w:r>
      <w:r w:rsidR="00071AC2" w:rsidRPr="006B6CD4">
        <w:rPr>
          <w:lang w:val="en-GB"/>
        </w:rPr>
        <w:t>challenges</w:t>
      </w:r>
      <w:r w:rsidR="00071AC2">
        <w:rPr>
          <w:lang w:val="en-GB"/>
        </w:rPr>
        <w:t xml:space="preserve"> and</w:t>
      </w:r>
      <w:r w:rsidR="00EE792E">
        <w:rPr>
          <w:lang w:val="en-GB"/>
        </w:rPr>
        <w:t xml:space="preserve"> have an impact</w:t>
      </w:r>
      <w:r w:rsidRPr="009D0B0B">
        <w:rPr>
          <w:lang w:val="en-GB"/>
        </w:rPr>
        <w:t xml:space="preserve"> </w:t>
      </w:r>
      <w:r w:rsidR="00EE792E">
        <w:rPr>
          <w:lang w:val="en-GB"/>
        </w:rPr>
        <w:t>o</w:t>
      </w:r>
      <w:r w:rsidR="00EB4114">
        <w:rPr>
          <w:lang w:val="en-GB"/>
        </w:rPr>
        <w:t xml:space="preserve">n </w:t>
      </w:r>
      <w:r w:rsidRPr="009D0B0B">
        <w:rPr>
          <w:lang w:val="en-GB"/>
        </w:rPr>
        <w:t>the research area/field</w:t>
      </w:r>
      <w:r>
        <w:rPr>
          <w:lang w:val="en-GB"/>
        </w:rPr>
        <w:t>, if successful</w:t>
      </w:r>
      <w:r w:rsidRPr="009D0B0B">
        <w:rPr>
          <w:lang w:val="en-GB"/>
        </w:rPr>
        <w:t xml:space="preserve">. </w:t>
      </w:r>
    </w:p>
    <w:p w14:paraId="5649AE77" w14:textId="77777777" w:rsidR="00DB798B" w:rsidRDefault="00DB798B" w:rsidP="00C3291E">
      <w:pPr>
        <w:pStyle w:val="Listeavsnitt"/>
        <w:ind w:left="786"/>
        <w:rPr>
          <w:lang w:val="en-GB"/>
        </w:rPr>
      </w:pPr>
    </w:p>
    <w:p w14:paraId="5D2D2E86" w14:textId="4D483EB6" w:rsidR="00DB798B" w:rsidRPr="00C3291E" w:rsidRDefault="00DB798B" w:rsidP="00C3291E">
      <w:pPr>
        <w:rPr>
          <w:lang w:val="en-GB"/>
        </w:rPr>
      </w:pPr>
      <w:r w:rsidRPr="00C3291E">
        <w:rPr>
          <w:b/>
          <w:lang w:val="en-GB"/>
        </w:rPr>
        <w:t>2.2 Potential for societal impact of the research project</w:t>
      </w:r>
    </w:p>
    <w:p w14:paraId="693B91E1" w14:textId="43A74943" w:rsidR="002B6F97" w:rsidRDefault="007310BE" w:rsidP="00610B50">
      <w:pPr>
        <w:pStyle w:val="Listeavsnitt"/>
        <w:numPr>
          <w:ilvl w:val="0"/>
          <w:numId w:val="4"/>
        </w:numPr>
        <w:ind w:left="786"/>
        <w:rPr>
          <w:lang w:val="en-GB"/>
        </w:rPr>
      </w:pPr>
      <w:r>
        <w:rPr>
          <w:lang w:val="en-GB"/>
        </w:rPr>
        <w:t>B</w:t>
      </w:r>
      <w:r w:rsidR="002B6F97">
        <w:rPr>
          <w:lang w:val="en-GB"/>
        </w:rPr>
        <w:t>uilding on the description of knowledge needs and challenges in section 1.1., describe why and how th</w:t>
      </w:r>
      <w:r w:rsidR="00726998">
        <w:rPr>
          <w:lang w:val="en-GB"/>
        </w:rPr>
        <w:t>e project</w:t>
      </w:r>
      <w:r w:rsidR="005F6E55">
        <w:rPr>
          <w:lang w:val="en-GB"/>
        </w:rPr>
        <w:t xml:space="preserve"> outputs, if successful, have</w:t>
      </w:r>
      <w:r w:rsidR="00726998">
        <w:rPr>
          <w:lang w:val="en-GB"/>
        </w:rPr>
        <w:t xml:space="preserve"> </w:t>
      </w:r>
      <w:r w:rsidR="008C1671">
        <w:rPr>
          <w:lang w:val="en-GB"/>
        </w:rPr>
        <w:t xml:space="preserve">the </w:t>
      </w:r>
      <w:r w:rsidR="002B6F97">
        <w:rPr>
          <w:lang w:val="en-GB"/>
        </w:rPr>
        <w:t xml:space="preserve">potential to meet the </w:t>
      </w:r>
      <w:r w:rsidR="002A0000">
        <w:rPr>
          <w:lang w:val="en-GB"/>
        </w:rPr>
        <w:t xml:space="preserve">mentioned </w:t>
      </w:r>
      <w:r w:rsidR="002B6F97">
        <w:rPr>
          <w:lang w:val="en-GB"/>
        </w:rPr>
        <w:t>societal</w:t>
      </w:r>
      <w:r>
        <w:rPr>
          <w:lang w:val="en-GB"/>
        </w:rPr>
        <w:t xml:space="preserve"> and/or </w:t>
      </w:r>
      <w:r w:rsidR="003F4994">
        <w:rPr>
          <w:lang w:val="en-GB"/>
        </w:rPr>
        <w:t>industrial</w:t>
      </w:r>
      <w:r w:rsidR="002B6F97">
        <w:rPr>
          <w:lang w:val="en-GB"/>
        </w:rPr>
        <w:t xml:space="preserve"> challenge(s).</w:t>
      </w:r>
    </w:p>
    <w:p w14:paraId="2D585090" w14:textId="0FD0666E" w:rsidR="00610B50" w:rsidRPr="001938D0" w:rsidRDefault="00610B50" w:rsidP="00610B50">
      <w:pPr>
        <w:pStyle w:val="Listeavsnitt"/>
        <w:numPr>
          <w:ilvl w:val="0"/>
          <w:numId w:val="4"/>
        </w:numPr>
        <w:ind w:left="786"/>
        <w:rPr>
          <w:color w:val="auto"/>
          <w:lang w:val="en-GB"/>
        </w:rPr>
      </w:pPr>
      <w:r w:rsidRPr="001938D0">
        <w:rPr>
          <w:color w:val="auto"/>
          <w:lang w:val="en-GB"/>
        </w:rPr>
        <w:t xml:space="preserve">Describe </w:t>
      </w:r>
      <w:r w:rsidR="00E34292">
        <w:rPr>
          <w:color w:val="auto"/>
          <w:lang w:val="en-GB"/>
        </w:rPr>
        <w:t xml:space="preserve">why and </w:t>
      </w:r>
      <w:r w:rsidRPr="001938D0">
        <w:rPr>
          <w:color w:val="auto"/>
          <w:lang w:val="en-GB"/>
        </w:rPr>
        <w:t xml:space="preserve">how the project output will promote future value creation in industry, </w:t>
      </w:r>
      <w:r w:rsidR="0087276A">
        <w:rPr>
          <w:color w:val="auto"/>
          <w:lang w:val="en-GB"/>
        </w:rPr>
        <w:t xml:space="preserve">the </w:t>
      </w:r>
      <w:r w:rsidRPr="001938D0">
        <w:rPr>
          <w:color w:val="auto"/>
          <w:lang w:val="en-GB"/>
        </w:rPr>
        <w:t>public sector and/or civil society.</w:t>
      </w:r>
    </w:p>
    <w:p w14:paraId="30176667" w14:textId="1391CF19" w:rsidR="002B6F97" w:rsidRDefault="001F42D6" w:rsidP="00610B50">
      <w:pPr>
        <w:pStyle w:val="Listeavsnitt"/>
        <w:numPr>
          <w:ilvl w:val="0"/>
          <w:numId w:val="4"/>
        </w:numPr>
        <w:ind w:left="786"/>
        <w:rPr>
          <w:lang w:val="en-GB"/>
        </w:rPr>
      </w:pPr>
      <w:r>
        <w:rPr>
          <w:lang w:val="en-GB"/>
        </w:rPr>
        <w:lastRenderedPageBreak/>
        <w:t>D</w:t>
      </w:r>
      <w:r w:rsidR="002B6F97">
        <w:rPr>
          <w:lang w:val="en-GB"/>
        </w:rPr>
        <w:t xml:space="preserve">escribe how </w:t>
      </w:r>
      <w:r w:rsidR="008C62C1">
        <w:rPr>
          <w:lang w:val="en-GB"/>
        </w:rPr>
        <w:t xml:space="preserve">new </w:t>
      </w:r>
      <w:r w:rsidR="0087276A">
        <w:rPr>
          <w:lang w:val="en-GB"/>
        </w:rPr>
        <w:t xml:space="preserve">knowledge </w:t>
      </w:r>
      <w:r w:rsidR="008C62C1">
        <w:rPr>
          <w:lang w:val="en-GB"/>
        </w:rPr>
        <w:t xml:space="preserve">and </w:t>
      </w:r>
      <w:r w:rsidR="005F6E55">
        <w:rPr>
          <w:lang w:val="en-GB"/>
        </w:rPr>
        <w:t>project outputs</w:t>
      </w:r>
      <w:r w:rsidR="008C62C1">
        <w:rPr>
          <w:lang w:val="en-GB"/>
        </w:rPr>
        <w:t xml:space="preserve"> </w:t>
      </w:r>
      <w:r w:rsidR="002B6F97">
        <w:rPr>
          <w:lang w:val="en-GB"/>
        </w:rPr>
        <w:t xml:space="preserve">have </w:t>
      </w:r>
      <w:r w:rsidR="0087276A">
        <w:rPr>
          <w:lang w:val="en-GB"/>
        </w:rPr>
        <w:t xml:space="preserve">the </w:t>
      </w:r>
      <w:r w:rsidR="002B6F97">
        <w:rPr>
          <w:lang w:val="en-GB"/>
        </w:rPr>
        <w:t>potential to address one or mor</w:t>
      </w:r>
      <w:r w:rsidR="00D62FA7">
        <w:rPr>
          <w:lang w:val="en-GB"/>
        </w:rPr>
        <w:t>e of the UN sustainable development</w:t>
      </w:r>
      <w:r w:rsidR="008C62C1">
        <w:rPr>
          <w:lang w:val="en-GB"/>
        </w:rPr>
        <w:t xml:space="preserve"> </w:t>
      </w:r>
      <w:r w:rsidR="002B6F97">
        <w:rPr>
          <w:lang w:val="en-GB"/>
        </w:rPr>
        <w:t>goals.</w:t>
      </w:r>
    </w:p>
    <w:p w14:paraId="5BC2A5A2" w14:textId="470EAA88" w:rsidR="00F74084" w:rsidRPr="00F74084" w:rsidRDefault="00F74084" w:rsidP="00F74084">
      <w:pPr>
        <w:rPr>
          <w:lang w:val="en-GB"/>
        </w:rPr>
      </w:pPr>
      <w:r>
        <w:rPr>
          <w:lang w:val="en-GB"/>
        </w:rPr>
        <w:t>The description of the potential for societal impact should be project specific and related to the planned research. General elaborations on the benefits of research in a wider context should be avoided</w:t>
      </w:r>
    </w:p>
    <w:p w14:paraId="0CC038D7" w14:textId="77777777" w:rsidR="002B6F97" w:rsidRPr="00610B50" w:rsidRDefault="002B6F97" w:rsidP="00800875">
      <w:pPr>
        <w:spacing w:after="0"/>
        <w:rPr>
          <w:highlight w:val="yellow"/>
          <w:lang w:val="en-GB"/>
        </w:rPr>
      </w:pPr>
    </w:p>
    <w:p w14:paraId="45514528" w14:textId="77777777" w:rsidR="002B6F97" w:rsidRDefault="002B6F97" w:rsidP="006958A2">
      <w:pPr>
        <w:pStyle w:val="Listeavsnitt"/>
        <w:numPr>
          <w:ilvl w:val="1"/>
          <w:numId w:val="27"/>
        </w:numPr>
        <w:ind w:hanging="426"/>
        <w:rPr>
          <w:b/>
          <w:bCs/>
          <w:sz w:val="24"/>
          <w:szCs w:val="24"/>
          <w:lang w:val="en-GB"/>
        </w:rPr>
      </w:pPr>
      <w:r w:rsidRPr="004F11FE">
        <w:rPr>
          <w:b/>
          <w:bCs/>
          <w:sz w:val="24"/>
          <w:szCs w:val="24"/>
          <w:lang w:val="en-GB"/>
        </w:rPr>
        <w:t xml:space="preserve">Measures for </w:t>
      </w:r>
      <w:r w:rsidRPr="004F11FE">
        <w:rPr>
          <w:b/>
          <w:sz w:val="24"/>
          <w:szCs w:val="24"/>
          <w:lang w:val="en-GB"/>
        </w:rPr>
        <w:t>communication</w:t>
      </w:r>
      <w:r w:rsidRPr="004F11FE">
        <w:rPr>
          <w:b/>
          <w:bCs/>
          <w:sz w:val="24"/>
          <w:szCs w:val="24"/>
          <w:lang w:val="en-GB"/>
        </w:rPr>
        <w:t xml:space="preserve"> and exploitation</w:t>
      </w:r>
    </w:p>
    <w:p w14:paraId="59D6DA15" w14:textId="56A24F8A" w:rsidR="002B6F97" w:rsidRPr="003178B8" w:rsidRDefault="002B6F97" w:rsidP="00610B50">
      <w:pPr>
        <w:pStyle w:val="Listeavsnitt"/>
        <w:numPr>
          <w:ilvl w:val="0"/>
          <w:numId w:val="4"/>
        </w:numPr>
        <w:ind w:left="709"/>
        <w:rPr>
          <w:b/>
          <w:bCs/>
          <w:sz w:val="24"/>
          <w:szCs w:val="24"/>
          <w:lang w:val="en-GB"/>
        </w:rPr>
      </w:pPr>
      <w:r>
        <w:rPr>
          <w:lang w:val="en-GB"/>
        </w:rPr>
        <w:t xml:space="preserve">Describe the target audiences and </w:t>
      </w:r>
      <w:r w:rsidRPr="00C057E1">
        <w:rPr>
          <w:lang w:val="en-GB"/>
        </w:rPr>
        <w:t>s</w:t>
      </w:r>
      <w:r>
        <w:rPr>
          <w:lang w:val="en-GB"/>
        </w:rPr>
        <w:t>takeholders/users of the project outputs (in or beyond the scientific community)</w:t>
      </w:r>
      <w:r w:rsidR="00877134">
        <w:rPr>
          <w:lang w:val="en-GB"/>
        </w:rPr>
        <w:t>.</w:t>
      </w:r>
    </w:p>
    <w:p w14:paraId="22794D91" w14:textId="6E45B6F4" w:rsidR="002B6F97" w:rsidRPr="003178B8" w:rsidRDefault="002B6F97" w:rsidP="00610B50">
      <w:pPr>
        <w:pStyle w:val="Listeavsnitt"/>
        <w:numPr>
          <w:ilvl w:val="0"/>
          <w:numId w:val="4"/>
        </w:numPr>
        <w:ind w:left="709"/>
        <w:rPr>
          <w:b/>
          <w:bCs/>
          <w:sz w:val="24"/>
          <w:szCs w:val="24"/>
          <w:lang w:val="en-GB"/>
        </w:rPr>
      </w:pPr>
      <w:r>
        <w:rPr>
          <w:lang w:val="en-GB"/>
        </w:rPr>
        <w:t xml:space="preserve">Outline </w:t>
      </w:r>
      <w:r w:rsidR="00E467AF">
        <w:rPr>
          <w:lang w:val="en-GB"/>
        </w:rPr>
        <w:t xml:space="preserve">the </w:t>
      </w:r>
      <w:r w:rsidRPr="00C057E1">
        <w:rPr>
          <w:lang w:val="en-GB"/>
        </w:rPr>
        <w:t xml:space="preserve">scope </w:t>
      </w:r>
      <w:r>
        <w:rPr>
          <w:lang w:val="en-GB"/>
        </w:rPr>
        <w:t xml:space="preserve">and </w:t>
      </w:r>
      <w:r w:rsidRPr="00FE37C8">
        <w:rPr>
          <w:color w:val="auto"/>
          <w:lang w:val="en-GB"/>
        </w:rPr>
        <w:t xml:space="preserve">plan for </w:t>
      </w:r>
      <w:r w:rsidR="002944A5" w:rsidRPr="00FE37C8">
        <w:rPr>
          <w:color w:val="auto"/>
          <w:lang w:val="en-GB"/>
        </w:rPr>
        <w:t xml:space="preserve">dissemination, </w:t>
      </w:r>
      <w:proofErr w:type="gramStart"/>
      <w:r w:rsidRPr="00FE37C8">
        <w:rPr>
          <w:color w:val="auto"/>
          <w:lang w:val="en-GB"/>
        </w:rPr>
        <w:t>communication</w:t>
      </w:r>
      <w:proofErr w:type="gramEnd"/>
      <w:r w:rsidRPr="00FE37C8">
        <w:rPr>
          <w:color w:val="auto"/>
          <w:lang w:val="en-GB"/>
        </w:rPr>
        <w:t xml:space="preserve"> </w:t>
      </w:r>
      <w:r>
        <w:rPr>
          <w:lang w:val="en-GB"/>
        </w:rPr>
        <w:t>and engagement activities</w:t>
      </w:r>
      <w:r w:rsidR="00877134">
        <w:rPr>
          <w:lang w:val="en-GB"/>
        </w:rPr>
        <w:t>.</w:t>
      </w:r>
    </w:p>
    <w:p w14:paraId="22A189C5" w14:textId="452F9A49" w:rsidR="002B6F97" w:rsidRPr="00610B50" w:rsidRDefault="002B6F97" w:rsidP="00610B50">
      <w:pPr>
        <w:pStyle w:val="Listeavsnitt"/>
        <w:numPr>
          <w:ilvl w:val="0"/>
          <w:numId w:val="4"/>
        </w:numPr>
        <w:ind w:left="709"/>
        <w:rPr>
          <w:b/>
          <w:bCs/>
          <w:sz w:val="24"/>
          <w:szCs w:val="24"/>
          <w:lang w:val="en-GB"/>
        </w:rPr>
      </w:pPr>
      <w:r w:rsidRPr="5876EF74">
        <w:rPr>
          <w:lang w:val="en-GB"/>
        </w:rPr>
        <w:t xml:space="preserve">Provide </w:t>
      </w:r>
      <w:r w:rsidRPr="5876EF74">
        <w:rPr>
          <w:color w:val="auto"/>
          <w:lang w:val="en-GB"/>
        </w:rPr>
        <w:t xml:space="preserve">a </w:t>
      </w:r>
      <w:r w:rsidR="002944A5" w:rsidRPr="5876EF74">
        <w:rPr>
          <w:color w:val="auto"/>
          <w:lang w:val="en-GB"/>
        </w:rPr>
        <w:t xml:space="preserve">brief </w:t>
      </w:r>
      <w:r w:rsidRPr="5876EF74">
        <w:rPr>
          <w:color w:val="auto"/>
          <w:lang w:val="en-GB"/>
        </w:rPr>
        <w:t xml:space="preserve">description </w:t>
      </w:r>
      <w:r w:rsidRPr="5876EF74">
        <w:rPr>
          <w:lang w:val="en-GB"/>
        </w:rPr>
        <w:t xml:space="preserve">of planned activities </w:t>
      </w:r>
      <w:r w:rsidR="0087276A" w:rsidRPr="5876EF74">
        <w:rPr>
          <w:lang w:val="en-GB"/>
        </w:rPr>
        <w:t xml:space="preserve">that will </w:t>
      </w:r>
      <w:r w:rsidRPr="5876EF74">
        <w:rPr>
          <w:lang w:val="en-GB"/>
        </w:rPr>
        <w:t>contribute to the realisation of the potential impacts of the project outputs (in or beyond the scientific sphere)</w:t>
      </w:r>
      <w:r w:rsidR="00877134" w:rsidRPr="5876EF74">
        <w:rPr>
          <w:lang w:val="en-GB"/>
        </w:rPr>
        <w:t>.</w:t>
      </w:r>
    </w:p>
    <w:p w14:paraId="7723D1F4" w14:textId="3013DD12" w:rsidR="008E5217" w:rsidRPr="001420A8" w:rsidRDefault="00610B50" w:rsidP="00E15FC5">
      <w:pPr>
        <w:pStyle w:val="Listeavsnitt"/>
        <w:numPr>
          <w:ilvl w:val="0"/>
          <w:numId w:val="4"/>
        </w:numPr>
        <w:ind w:left="709"/>
        <w:rPr>
          <w:b/>
          <w:bCs/>
          <w:sz w:val="24"/>
          <w:szCs w:val="24"/>
          <w:lang w:val="en-GB"/>
        </w:rPr>
      </w:pPr>
      <w:r w:rsidRPr="00812780">
        <w:rPr>
          <w:lang w:val="en-GB"/>
        </w:rPr>
        <w:t xml:space="preserve">Describe how the stakeholders/users are involved in the dissemination and </w:t>
      </w:r>
      <w:r w:rsidR="0087276A" w:rsidRPr="00812780">
        <w:rPr>
          <w:lang w:val="en-GB"/>
        </w:rPr>
        <w:t xml:space="preserve">utilisation </w:t>
      </w:r>
      <w:r w:rsidRPr="00812780">
        <w:rPr>
          <w:lang w:val="en-GB"/>
        </w:rPr>
        <w:t>of the project results.</w:t>
      </w:r>
    </w:p>
    <w:p w14:paraId="0514C3B3" w14:textId="77777777" w:rsidR="001420A8" w:rsidRPr="00812780" w:rsidRDefault="001420A8" w:rsidP="001420A8">
      <w:pPr>
        <w:pStyle w:val="Listeavsnitt"/>
        <w:ind w:left="709"/>
        <w:rPr>
          <w:b/>
          <w:bCs/>
          <w:sz w:val="24"/>
          <w:szCs w:val="24"/>
          <w:lang w:val="en-GB"/>
        </w:rPr>
      </w:pPr>
    </w:p>
    <w:p w14:paraId="6D3EE329" w14:textId="77777777" w:rsidR="002B6F97" w:rsidRDefault="002B6F97" w:rsidP="006C0764">
      <w:pPr>
        <w:pStyle w:val="Overskrift3"/>
        <w:numPr>
          <w:ilvl w:val="0"/>
          <w:numId w:val="27"/>
        </w:numPr>
        <w:ind w:hanging="426"/>
        <w:rPr>
          <w:lang w:val="en-GB"/>
        </w:rPr>
      </w:pPr>
      <w:bookmarkStart w:id="0" w:name="_Hlk530392213"/>
      <w:r>
        <w:rPr>
          <w:lang w:val="en-GB"/>
        </w:rPr>
        <w:t>Implementation</w:t>
      </w:r>
    </w:p>
    <w:p w14:paraId="209D96A1" w14:textId="6E2E1559" w:rsidR="002B6F97" w:rsidRDefault="00221025" w:rsidP="002B6F97">
      <w:pPr>
        <w:rPr>
          <w:lang w:val="en-GB"/>
        </w:rPr>
      </w:pPr>
      <w:bookmarkStart w:id="1" w:name="_Hlk530392253"/>
      <w:bookmarkEnd w:id="0"/>
      <w:r>
        <w:rPr>
          <w:lang w:val="en-GB"/>
        </w:rPr>
        <w:t>This chapter</w:t>
      </w:r>
      <w:r w:rsidR="002B6F97">
        <w:rPr>
          <w:lang w:val="en-GB"/>
        </w:rPr>
        <w:t xml:space="preserve"> should provide a description of the project team, task allocation, </w:t>
      </w:r>
      <w:proofErr w:type="gramStart"/>
      <w:r w:rsidR="002B6F97">
        <w:rPr>
          <w:lang w:val="en-GB"/>
        </w:rPr>
        <w:t>organisation</w:t>
      </w:r>
      <w:proofErr w:type="gramEnd"/>
      <w:r w:rsidR="002B6F97">
        <w:rPr>
          <w:lang w:val="en-GB"/>
        </w:rPr>
        <w:t xml:space="preserve"> and man</w:t>
      </w:r>
      <w:r w:rsidR="00814309">
        <w:rPr>
          <w:lang w:val="en-GB"/>
        </w:rPr>
        <w:t>a</w:t>
      </w:r>
      <w:r w:rsidR="002B6F97">
        <w:rPr>
          <w:lang w:val="en-GB"/>
        </w:rPr>
        <w:t>gement.</w:t>
      </w:r>
    </w:p>
    <w:bookmarkEnd w:id="1"/>
    <w:p w14:paraId="58A86658" w14:textId="77777777"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Project manager and project group</w:t>
      </w:r>
    </w:p>
    <w:p w14:paraId="4F6B1F3A" w14:textId="1E4587B1" w:rsidR="002B6F97" w:rsidRPr="00815138" w:rsidRDefault="002B6F97" w:rsidP="002B6F97">
      <w:pPr>
        <w:pStyle w:val="Listeavsnitt"/>
        <w:numPr>
          <w:ilvl w:val="0"/>
          <w:numId w:val="8"/>
        </w:numPr>
        <w:rPr>
          <w:lang w:val="en-GB"/>
        </w:rPr>
      </w:pPr>
      <w:r>
        <w:rPr>
          <w:lang w:val="en-GB"/>
        </w:rPr>
        <w:t>Describe</w:t>
      </w:r>
      <w:r w:rsidRPr="00815138">
        <w:rPr>
          <w:lang w:val="en-GB"/>
        </w:rPr>
        <w:t xml:space="preserve"> the </w:t>
      </w:r>
      <w:r w:rsidR="004A32C4">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5B99C511" w14:textId="0DD47922" w:rsidR="002B6F97" w:rsidRPr="00E74007" w:rsidRDefault="002B6F97" w:rsidP="002B6F97">
      <w:pPr>
        <w:pStyle w:val="Listeavsnitt"/>
        <w:numPr>
          <w:ilvl w:val="0"/>
          <w:numId w:val="8"/>
        </w:numPr>
        <w:rPr>
          <w:lang w:val="en-GB"/>
        </w:rPr>
      </w:pPr>
      <w:r w:rsidRPr="006C0764">
        <w:rPr>
          <w:color w:val="auto"/>
          <w:lang w:val="en-GB"/>
        </w:rPr>
        <w:t xml:space="preserve">Describe the </w:t>
      </w:r>
      <w:r>
        <w:rPr>
          <w:lang w:val="en-GB"/>
        </w:rPr>
        <w:t xml:space="preserve">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w:t>
      </w:r>
      <w:r w:rsidR="003653A7">
        <w:rPr>
          <w:lang w:val="en-GB"/>
        </w:rPr>
        <w:t>,</w:t>
      </w:r>
      <w:r>
        <w:rPr>
          <w:lang w:val="en-GB"/>
        </w:rPr>
        <w:t xml:space="preserve"> </w:t>
      </w:r>
      <w:r w:rsidR="0087276A">
        <w:rPr>
          <w:lang w:val="en-GB"/>
        </w:rPr>
        <w:t>describe</w:t>
      </w:r>
      <w:proofErr w:type="gramEnd"/>
      <w:r w:rsidR="0087276A">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352A0494" w14:textId="77777777" w:rsidR="002B6F97" w:rsidRPr="0010396B" w:rsidRDefault="002B6F97" w:rsidP="002B6F97">
      <w:pPr>
        <w:pStyle w:val="Listeavsnitt"/>
        <w:rPr>
          <w:lang w:val="en-GB"/>
        </w:rPr>
      </w:pPr>
    </w:p>
    <w:p w14:paraId="27FE6EB8" w14:textId="6C48C841"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 xml:space="preserve">Project </w:t>
      </w:r>
      <w:r w:rsidR="0087276A" w:rsidRPr="002D57A8">
        <w:rPr>
          <w:b/>
          <w:bCs/>
          <w:sz w:val="24"/>
          <w:szCs w:val="24"/>
          <w:lang w:val="en-GB"/>
        </w:rPr>
        <w:t>organi</w:t>
      </w:r>
      <w:r w:rsidR="0087276A">
        <w:rPr>
          <w:b/>
          <w:bCs/>
          <w:sz w:val="24"/>
          <w:szCs w:val="24"/>
          <w:lang w:val="en-GB"/>
        </w:rPr>
        <w:t>s</w:t>
      </w:r>
      <w:r w:rsidR="0087276A" w:rsidRPr="002D57A8">
        <w:rPr>
          <w:b/>
          <w:bCs/>
          <w:sz w:val="24"/>
          <w:szCs w:val="24"/>
          <w:lang w:val="en-GB"/>
        </w:rPr>
        <w:t>ation</w:t>
      </w:r>
      <w:r w:rsidR="0087276A" w:rsidRPr="002D57A8">
        <w:rPr>
          <w:b/>
          <w:sz w:val="24"/>
          <w:szCs w:val="24"/>
          <w:lang w:val="en-GB"/>
        </w:rPr>
        <w:t xml:space="preserve"> </w:t>
      </w:r>
      <w:r w:rsidRPr="002D57A8">
        <w:rPr>
          <w:b/>
          <w:sz w:val="24"/>
          <w:szCs w:val="24"/>
          <w:lang w:val="en-GB"/>
        </w:rPr>
        <w:t>and management</w:t>
      </w:r>
    </w:p>
    <w:p w14:paraId="66EA5139" w14:textId="71CE6B2F" w:rsidR="002B6F97" w:rsidRDefault="002B6F97" w:rsidP="002B6F97">
      <w:pPr>
        <w:pStyle w:val="Listeavsnitt"/>
        <w:numPr>
          <w:ilvl w:val="0"/>
          <w:numId w:val="9"/>
        </w:numPr>
        <w:rPr>
          <w:lang w:val="en-GB"/>
        </w:rPr>
      </w:pPr>
      <w:r>
        <w:rPr>
          <w:lang w:val="en-GB"/>
        </w:rPr>
        <w:t>Describe the work plan using Gantt chart(s)</w:t>
      </w:r>
      <w:r w:rsidR="00C9083C">
        <w:rPr>
          <w:lang w:val="en-GB"/>
        </w:rPr>
        <w:t xml:space="preserve"> or other visual representation of the plan</w:t>
      </w:r>
      <w:r>
        <w:rPr>
          <w:lang w:val="en-GB"/>
        </w:rPr>
        <w:t xml:space="preserve">. </w:t>
      </w:r>
    </w:p>
    <w:p w14:paraId="5C31DAC0" w14:textId="16F2D274" w:rsidR="002B6F97" w:rsidRPr="002D5F34" w:rsidRDefault="002B6F97" w:rsidP="002B6F97">
      <w:pPr>
        <w:pStyle w:val="Listeavsnitt"/>
        <w:numPr>
          <w:ilvl w:val="0"/>
          <w:numId w:val="9"/>
        </w:numPr>
        <w:rPr>
          <w:color w:val="auto"/>
          <w:lang w:val="en-GB"/>
        </w:rPr>
      </w:pPr>
      <w:r w:rsidRPr="002D5F34">
        <w:rPr>
          <w:color w:val="auto"/>
          <w:lang w:val="en-GB"/>
        </w:rPr>
        <w:t xml:space="preserve">Describe the allocation of tasks to the project team members, </w:t>
      </w:r>
      <w:r w:rsidR="00D43CA5" w:rsidRPr="002D5F34">
        <w:rPr>
          <w:color w:val="auto"/>
          <w:lang w:val="en-GB"/>
        </w:rPr>
        <w:t>link</w:t>
      </w:r>
      <w:r w:rsidR="00D43CA5">
        <w:rPr>
          <w:color w:val="auto"/>
          <w:lang w:val="en-GB"/>
        </w:rPr>
        <w:t>ing the tasks</w:t>
      </w:r>
      <w:r w:rsidR="00D43CA5" w:rsidRPr="002D5F34">
        <w:rPr>
          <w:color w:val="auto"/>
          <w:lang w:val="en-GB"/>
        </w:rPr>
        <w:t xml:space="preserve"> </w:t>
      </w:r>
      <w:r w:rsidRPr="002D5F34">
        <w:rPr>
          <w:color w:val="auto"/>
          <w:lang w:val="en-GB"/>
        </w:rPr>
        <w:t>to specific work packages.</w:t>
      </w:r>
    </w:p>
    <w:p w14:paraId="09A6F26D" w14:textId="3CEDB5BC" w:rsidR="005D0F29" w:rsidRDefault="005D0F29" w:rsidP="002B6F97">
      <w:pPr>
        <w:pStyle w:val="Listeavsnitt"/>
        <w:numPr>
          <w:ilvl w:val="0"/>
          <w:numId w:val="9"/>
        </w:numPr>
        <w:rPr>
          <w:color w:val="auto"/>
          <w:lang w:val="en-GB"/>
        </w:rPr>
      </w:pPr>
      <w:r>
        <w:rPr>
          <w:color w:val="auto"/>
          <w:lang w:val="en-GB"/>
        </w:rPr>
        <w:t>Provide a brief overview of research infrastructure and other resources that will be essential for carrying out the proposed project.</w:t>
      </w:r>
    </w:p>
    <w:p w14:paraId="7FA1E1C5" w14:textId="44AF06DC" w:rsidR="002B6F97" w:rsidRPr="00150F41" w:rsidRDefault="002B6F97" w:rsidP="002B6F97">
      <w:pPr>
        <w:pStyle w:val="Listeavsnitt"/>
        <w:numPr>
          <w:ilvl w:val="0"/>
          <w:numId w:val="9"/>
        </w:numPr>
        <w:rPr>
          <w:color w:val="auto"/>
          <w:lang w:val="en-GB"/>
        </w:rPr>
      </w:pPr>
      <w:r w:rsidRPr="00150F41">
        <w:rPr>
          <w:color w:val="auto"/>
          <w:lang w:val="en-GB"/>
        </w:rPr>
        <w:t>Describe the organisation and management structure.</w:t>
      </w:r>
    </w:p>
    <w:p w14:paraId="17654BD7" w14:textId="625E6942" w:rsidR="00390060" w:rsidRPr="00150F41" w:rsidRDefault="00390060" w:rsidP="002B6F97">
      <w:pPr>
        <w:pStyle w:val="Listeavsnitt"/>
        <w:numPr>
          <w:ilvl w:val="0"/>
          <w:numId w:val="9"/>
        </w:numPr>
        <w:rPr>
          <w:color w:val="auto"/>
          <w:lang w:val="en-GB"/>
        </w:rPr>
      </w:pPr>
      <w:r w:rsidRPr="00150F41">
        <w:rPr>
          <w:bCs/>
          <w:color w:val="auto"/>
          <w:lang w:val="en-US"/>
        </w:rPr>
        <w:t xml:space="preserve">Describe how </w:t>
      </w:r>
      <w:r w:rsidR="006C0764" w:rsidRPr="00150F41">
        <w:rPr>
          <w:bCs/>
          <w:color w:val="auto"/>
          <w:lang w:val="en-US"/>
        </w:rPr>
        <w:t>the collaboration partners</w:t>
      </w:r>
      <w:r w:rsidRPr="00150F41">
        <w:rPr>
          <w:bCs/>
          <w:color w:val="auto"/>
          <w:lang w:val="en-US"/>
        </w:rPr>
        <w:t xml:space="preserve"> will participate in the implementation and governance of the project.</w:t>
      </w:r>
    </w:p>
    <w:p w14:paraId="1BA68BEE" w14:textId="5BB29F43" w:rsidR="00C701A4" w:rsidRPr="00150F41" w:rsidRDefault="00C701A4" w:rsidP="00C701A4">
      <w:pPr>
        <w:pStyle w:val="Listeavsnitt"/>
        <w:numPr>
          <w:ilvl w:val="0"/>
          <w:numId w:val="9"/>
        </w:numPr>
        <w:rPr>
          <w:lang w:val="en-GB"/>
        </w:rPr>
      </w:pPr>
      <w:r w:rsidRPr="00150F41">
        <w:rPr>
          <w:noProof/>
          <w:color w:val="auto"/>
          <w:lang w:val="en-GB"/>
        </w:rPr>
        <mc:AlternateContent>
          <mc:Choice Requires="wps">
            <w:drawing>
              <wp:anchor distT="45720" distB="45720" distL="114300" distR="114300" simplePos="0" relativeHeight="251658241" behindDoc="0" locked="0" layoutInCell="1" allowOverlap="1" wp14:anchorId="7F1CB28A" wp14:editId="17D22E12">
                <wp:simplePos x="0" y="0"/>
                <wp:positionH relativeFrom="column">
                  <wp:posOffset>42545</wp:posOffset>
                </wp:positionH>
                <wp:positionV relativeFrom="paragraph">
                  <wp:posOffset>982980</wp:posOffset>
                </wp:positionV>
                <wp:extent cx="5774055" cy="1404620"/>
                <wp:effectExtent l="0" t="0" r="17145" b="2413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CB28A" id="Tekstboks 4" o:spid="_x0000_s1028" type="#_x0000_t202" style="position:absolute;left:0;text-align:left;margin-left:3.35pt;margin-top:77.4pt;width:454.6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" fillcolor="white [3201]" strokecolor="black [3200]" strokeweight="1pt">
                <v:textbox style="mso-fit-shape-to-text:t">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v:textbox>
                <w10:wrap type="square"/>
              </v:shape>
            </w:pict>
          </mc:Fallback>
        </mc:AlternateContent>
      </w:r>
      <w:r w:rsidRPr="00150F41">
        <w:rPr>
          <w:color w:val="auto"/>
          <w:lang w:val="en-US"/>
        </w:rPr>
        <w:t>D</w:t>
      </w:r>
      <w:r w:rsidR="002B6F97" w:rsidRPr="00150F41">
        <w:rPr>
          <w:color w:val="auto"/>
          <w:lang w:val="en-US"/>
        </w:rPr>
        <w:t>escribe</w:t>
      </w:r>
      <w:r w:rsidRPr="00150F41">
        <w:rPr>
          <w:color w:val="auto"/>
          <w:lang w:val="en-US"/>
        </w:rPr>
        <w:t xml:space="preserve"> and justify</w:t>
      </w:r>
      <w:r w:rsidR="002B6F97" w:rsidRPr="00150F41">
        <w:rPr>
          <w:color w:val="auto"/>
          <w:lang w:val="en-US"/>
        </w:rPr>
        <w:t xml:space="preserve"> the </w:t>
      </w:r>
      <w:r w:rsidR="002B6F97" w:rsidRPr="00150F41">
        <w:rPr>
          <w:lang w:val="en-US"/>
        </w:rPr>
        <w:t xml:space="preserve">stakeholder/user involvement in the </w:t>
      </w:r>
      <w:r w:rsidR="000B2E59" w:rsidRPr="00150F41">
        <w:rPr>
          <w:lang w:val="en-US"/>
        </w:rPr>
        <w:t>project and</w:t>
      </w:r>
      <w:r w:rsidR="00EB0701" w:rsidRPr="00150F41">
        <w:rPr>
          <w:lang w:val="en-US"/>
        </w:rPr>
        <w:t xml:space="preserve"> e</w:t>
      </w:r>
      <w:r w:rsidR="002B6F97" w:rsidRPr="00150F41">
        <w:rPr>
          <w:lang w:val="en-US"/>
        </w:rPr>
        <w:t xml:space="preserve">xplain why this will </w:t>
      </w:r>
      <w:r w:rsidR="00EB0701" w:rsidRPr="00150F41">
        <w:rPr>
          <w:lang w:val="en-US"/>
        </w:rPr>
        <w:t>contribute to carrying out</w:t>
      </w:r>
      <w:r w:rsidR="002B6F97" w:rsidRPr="00150F41">
        <w:rPr>
          <w:lang w:val="en-US"/>
        </w:rPr>
        <w:t xml:space="preserve"> the specific measures which are proposed for </w:t>
      </w:r>
      <w:r w:rsidR="00EB0701" w:rsidRPr="00150F41">
        <w:rPr>
          <w:lang w:val="en-US"/>
        </w:rPr>
        <w:t xml:space="preserve">the </w:t>
      </w:r>
      <w:r w:rsidR="002B6F97" w:rsidRPr="00150F41">
        <w:rPr>
          <w:lang w:val="en-US"/>
        </w:rPr>
        <w:t>exploitation of the results (see section 2.2)</w:t>
      </w:r>
      <w:r w:rsidR="00B763E6" w:rsidRPr="00150F41">
        <w:rPr>
          <w:lang w:val="en-US"/>
        </w:rPr>
        <w:t xml:space="preserve">. </w:t>
      </w:r>
    </w:p>
    <w:sectPr w:rsidR="00C701A4" w:rsidRPr="00150F41" w:rsidSect="004F3F97">
      <w:footerReference w:type="default" r:id="rId13"/>
      <w:headerReference w:type="first" r:id="rId14"/>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AFBFC" w14:textId="77777777" w:rsidR="00DC3A79" w:rsidRDefault="00DC3A79" w:rsidP="000D14F6">
      <w:pPr>
        <w:spacing w:after="0" w:line="240" w:lineRule="auto"/>
      </w:pPr>
      <w:r>
        <w:separator/>
      </w:r>
    </w:p>
  </w:endnote>
  <w:endnote w:type="continuationSeparator" w:id="0">
    <w:p w14:paraId="52A16754" w14:textId="77777777" w:rsidR="00DC3A79" w:rsidRDefault="00DC3A79" w:rsidP="000D14F6">
      <w:pPr>
        <w:spacing w:after="0" w:line="240" w:lineRule="auto"/>
      </w:pPr>
      <w:r>
        <w:continuationSeparator/>
      </w:r>
    </w:p>
  </w:endnote>
  <w:endnote w:type="continuationNotice" w:id="1">
    <w:p w14:paraId="20661993" w14:textId="77777777" w:rsidR="00DC3A79" w:rsidRDefault="00DC3A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43F3D"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B4051" w14:textId="77777777" w:rsidR="00DC3A79" w:rsidRDefault="00DC3A79" w:rsidP="000D14F6">
      <w:pPr>
        <w:spacing w:after="0" w:line="240" w:lineRule="auto"/>
      </w:pPr>
      <w:r>
        <w:separator/>
      </w:r>
    </w:p>
  </w:footnote>
  <w:footnote w:type="continuationSeparator" w:id="0">
    <w:p w14:paraId="41633493" w14:textId="77777777" w:rsidR="00DC3A79" w:rsidRDefault="00DC3A79" w:rsidP="000D14F6">
      <w:pPr>
        <w:spacing w:after="0" w:line="240" w:lineRule="auto"/>
      </w:pPr>
      <w:r>
        <w:continuationSeparator/>
      </w:r>
    </w:p>
  </w:footnote>
  <w:footnote w:type="continuationNotice" w:id="1">
    <w:p w14:paraId="04F2775A" w14:textId="77777777" w:rsidR="00DC3A79" w:rsidRDefault="00DC3A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38E4A" w14:textId="174D6044" w:rsidR="00085326" w:rsidRPr="00085326" w:rsidRDefault="00085326">
    <w:pPr>
      <w:pStyle w:val="Topptekst"/>
      <w:rPr>
        <w:lang w:val="en-US"/>
      </w:rPr>
    </w:pPr>
    <w:r>
      <w:tab/>
    </w:r>
    <w:r>
      <w:tab/>
    </w:r>
    <w:bookmarkStart w:id="2" w:name="_Hlk51567216"/>
    <w:bookmarkStart w:id="3" w:name="_Hlk51567217"/>
    <w:r w:rsidRPr="00085326">
      <w:rPr>
        <w:lang w:val="en-US"/>
      </w:rPr>
      <w:t>KSP</w:t>
    </w:r>
    <w:ins w:id="4" w:author="Helge Rynning" w:date="2021-06-09T12:16:00Z">
      <w:r w:rsidR="00770F82">
        <w:rPr>
          <w:lang w:val="en-US"/>
        </w:rPr>
        <w:t xml:space="preserve"> </w:t>
      </w:r>
      <w:proofErr w:type="spellStart"/>
      <w:r w:rsidR="00770F82">
        <w:rPr>
          <w:lang w:val="en-US"/>
        </w:rPr>
        <w:t>Technoconvergence</w:t>
      </w:r>
      <w:proofErr w:type="spellEnd"/>
      <w:r w:rsidR="00770F82">
        <w:rPr>
          <w:lang w:val="en-US"/>
        </w:rPr>
        <w:t xml:space="preserve"> </w:t>
      </w:r>
    </w:ins>
    <w:r w:rsidRPr="00085326">
      <w:rPr>
        <w:lang w:val="en-US"/>
      </w:rPr>
      <w:t>2</w:t>
    </w:r>
    <w:r w:rsidR="00737156">
      <w:rPr>
        <w:lang w:val="en-US"/>
      </w:rPr>
      <w:t>1</w:t>
    </w:r>
    <w:r w:rsidRPr="00085326">
      <w:rPr>
        <w:lang w:val="en-US"/>
      </w:rPr>
      <w:t xml:space="preserve">PD – </w:t>
    </w:r>
    <w:r w:rsidRPr="00737156">
      <w:rPr>
        <w:color w:val="FF0000"/>
        <w:lang w:val="en-US"/>
      </w:rPr>
      <w:t>do not remove this tag</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0DEF"/>
    <w:multiLevelType w:val="multilevel"/>
    <w:tmpl w:val="84FA00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AD20EE"/>
    <w:multiLevelType w:val="hybridMultilevel"/>
    <w:tmpl w:val="CAB4EEDC"/>
    <w:lvl w:ilvl="0" w:tplc="04140003">
      <w:start w:val="1"/>
      <w:numFmt w:val="bullet"/>
      <w:lvlText w:val="o"/>
      <w:lvlJc w:val="left"/>
      <w:pPr>
        <w:ind w:left="2130" w:hanging="360"/>
      </w:pPr>
      <w:rPr>
        <w:rFonts w:ascii="Courier New" w:hAnsi="Courier New" w:cs="Courier New"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2" w15:restartNumberingAfterBreak="0">
    <w:nsid w:val="07EB7DCD"/>
    <w:multiLevelType w:val="hybridMultilevel"/>
    <w:tmpl w:val="0F0A3890"/>
    <w:lvl w:ilvl="0" w:tplc="366422EC">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5E3F2F"/>
    <w:multiLevelType w:val="multilevel"/>
    <w:tmpl w:val="D33AF100"/>
    <w:lvl w:ilvl="0">
      <w:numFmt w:val="decimal"/>
      <w:lvlText w:val="%1."/>
      <w:lvlJc w:val="left"/>
      <w:pPr>
        <w:ind w:left="720" w:hanging="360"/>
      </w:pPr>
      <w:rPr>
        <w:rFonts w:hint="default"/>
      </w:r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4" w15:restartNumberingAfterBreak="0">
    <w:nsid w:val="0BD76549"/>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814B7A"/>
    <w:multiLevelType w:val="hybridMultilevel"/>
    <w:tmpl w:val="EFDC83F0"/>
    <w:lvl w:ilvl="0" w:tplc="1E446F08">
      <w:start w:val="1"/>
      <w:numFmt w:val="bullet"/>
      <w:lvlText w:val=""/>
      <w:lvlJc w:val="left"/>
      <w:pPr>
        <w:ind w:left="786" w:hanging="360"/>
      </w:pPr>
      <w:rPr>
        <w:rFonts w:ascii="Symbol" w:hAnsi="Symbol" w:hint="default"/>
        <w:u w:color="BF3737" w:themeColor="accent3"/>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6" w15:restartNumberingAfterBreak="0">
    <w:nsid w:val="14EE25DE"/>
    <w:multiLevelType w:val="hybridMultilevel"/>
    <w:tmpl w:val="B894B5F2"/>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8" w15:restartNumberingAfterBreak="0">
    <w:nsid w:val="1A2D75A0"/>
    <w:multiLevelType w:val="hybridMultilevel"/>
    <w:tmpl w:val="736099F4"/>
    <w:lvl w:ilvl="0" w:tplc="59B4D89A">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15:restartNumberingAfterBreak="0">
    <w:nsid w:val="25B132C2"/>
    <w:multiLevelType w:val="hybridMultilevel"/>
    <w:tmpl w:val="ECC622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11" w15:restartNumberingAfterBreak="0">
    <w:nsid w:val="286B4F4C"/>
    <w:multiLevelType w:val="hybridMultilevel"/>
    <w:tmpl w:val="C532C590"/>
    <w:lvl w:ilvl="0" w:tplc="CB367A40">
      <w:start w:val="1"/>
      <w:numFmt w:val="bullet"/>
      <w:lvlText w:val="•"/>
      <w:lvlJc w:val="left"/>
      <w:pPr>
        <w:tabs>
          <w:tab w:val="num" w:pos="720"/>
        </w:tabs>
        <w:ind w:left="720" w:hanging="360"/>
      </w:pPr>
      <w:rPr>
        <w:rFonts w:ascii="Arial" w:hAnsi="Arial" w:hint="default"/>
      </w:rPr>
    </w:lvl>
    <w:lvl w:ilvl="1" w:tplc="64D83300" w:tentative="1">
      <w:start w:val="1"/>
      <w:numFmt w:val="bullet"/>
      <w:lvlText w:val="•"/>
      <w:lvlJc w:val="left"/>
      <w:pPr>
        <w:tabs>
          <w:tab w:val="num" w:pos="1440"/>
        </w:tabs>
        <w:ind w:left="1440" w:hanging="360"/>
      </w:pPr>
      <w:rPr>
        <w:rFonts w:ascii="Arial" w:hAnsi="Arial" w:hint="default"/>
      </w:rPr>
    </w:lvl>
    <w:lvl w:ilvl="2" w:tplc="F394F41E" w:tentative="1">
      <w:start w:val="1"/>
      <w:numFmt w:val="bullet"/>
      <w:lvlText w:val="•"/>
      <w:lvlJc w:val="left"/>
      <w:pPr>
        <w:tabs>
          <w:tab w:val="num" w:pos="2160"/>
        </w:tabs>
        <w:ind w:left="2160" w:hanging="360"/>
      </w:pPr>
      <w:rPr>
        <w:rFonts w:ascii="Arial" w:hAnsi="Arial" w:hint="default"/>
      </w:rPr>
    </w:lvl>
    <w:lvl w:ilvl="3" w:tplc="E6E4578E" w:tentative="1">
      <w:start w:val="1"/>
      <w:numFmt w:val="bullet"/>
      <w:lvlText w:val="•"/>
      <w:lvlJc w:val="left"/>
      <w:pPr>
        <w:tabs>
          <w:tab w:val="num" w:pos="2880"/>
        </w:tabs>
        <w:ind w:left="2880" w:hanging="360"/>
      </w:pPr>
      <w:rPr>
        <w:rFonts w:ascii="Arial" w:hAnsi="Arial" w:hint="default"/>
      </w:rPr>
    </w:lvl>
    <w:lvl w:ilvl="4" w:tplc="50E48970" w:tentative="1">
      <w:start w:val="1"/>
      <w:numFmt w:val="bullet"/>
      <w:lvlText w:val="•"/>
      <w:lvlJc w:val="left"/>
      <w:pPr>
        <w:tabs>
          <w:tab w:val="num" w:pos="3600"/>
        </w:tabs>
        <w:ind w:left="3600" w:hanging="360"/>
      </w:pPr>
      <w:rPr>
        <w:rFonts w:ascii="Arial" w:hAnsi="Arial" w:hint="default"/>
      </w:rPr>
    </w:lvl>
    <w:lvl w:ilvl="5" w:tplc="23C6C974" w:tentative="1">
      <w:start w:val="1"/>
      <w:numFmt w:val="bullet"/>
      <w:lvlText w:val="•"/>
      <w:lvlJc w:val="left"/>
      <w:pPr>
        <w:tabs>
          <w:tab w:val="num" w:pos="4320"/>
        </w:tabs>
        <w:ind w:left="4320" w:hanging="360"/>
      </w:pPr>
      <w:rPr>
        <w:rFonts w:ascii="Arial" w:hAnsi="Arial" w:hint="default"/>
      </w:rPr>
    </w:lvl>
    <w:lvl w:ilvl="6" w:tplc="1F485D9C" w:tentative="1">
      <w:start w:val="1"/>
      <w:numFmt w:val="bullet"/>
      <w:lvlText w:val="•"/>
      <w:lvlJc w:val="left"/>
      <w:pPr>
        <w:tabs>
          <w:tab w:val="num" w:pos="5040"/>
        </w:tabs>
        <w:ind w:left="5040" w:hanging="360"/>
      </w:pPr>
      <w:rPr>
        <w:rFonts w:ascii="Arial" w:hAnsi="Arial" w:hint="default"/>
      </w:rPr>
    </w:lvl>
    <w:lvl w:ilvl="7" w:tplc="C5A4DA54" w:tentative="1">
      <w:start w:val="1"/>
      <w:numFmt w:val="bullet"/>
      <w:lvlText w:val="•"/>
      <w:lvlJc w:val="left"/>
      <w:pPr>
        <w:tabs>
          <w:tab w:val="num" w:pos="5760"/>
        </w:tabs>
        <w:ind w:left="5760" w:hanging="360"/>
      </w:pPr>
      <w:rPr>
        <w:rFonts w:ascii="Arial" w:hAnsi="Arial" w:hint="default"/>
      </w:rPr>
    </w:lvl>
    <w:lvl w:ilvl="8" w:tplc="83F866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7C4F23"/>
    <w:multiLevelType w:val="hybridMultilevel"/>
    <w:tmpl w:val="680ACD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5" w15:restartNumberingAfterBreak="0">
    <w:nsid w:val="3AFB018D"/>
    <w:multiLevelType w:val="multilevel"/>
    <w:tmpl w:val="A26CB47A"/>
    <w:lvl w:ilvl="0">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2417E14"/>
    <w:multiLevelType w:val="hybridMultilevel"/>
    <w:tmpl w:val="AEAA5C10"/>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58B256C"/>
    <w:multiLevelType w:val="multilevel"/>
    <w:tmpl w:val="BE30AF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431E42"/>
    <w:multiLevelType w:val="multilevel"/>
    <w:tmpl w:val="E7FC6E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8470DE1"/>
    <w:multiLevelType w:val="multilevel"/>
    <w:tmpl w:val="C7A4614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4F2168E6"/>
    <w:multiLevelType w:val="hybridMultilevel"/>
    <w:tmpl w:val="7EA606F6"/>
    <w:lvl w:ilvl="0" w:tplc="DC0C41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1817C47"/>
    <w:multiLevelType w:val="hybridMultilevel"/>
    <w:tmpl w:val="04D6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661E5"/>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688555D"/>
    <w:multiLevelType w:val="hybridMultilevel"/>
    <w:tmpl w:val="FB34BDE0"/>
    <w:lvl w:ilvl="0" w:tplc="1158AD6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AD4477B"/>
    <w:multiLevelType w:val="hybridMultilevel"/>
    <w:tmpl w:val="10F01268"/>
    <w:lvl w:ilvl="0" w:tplc="7BECA0F8">
      <w:numFmt w:val="decimal"/>
      <w:lvlText w:val="%1."/>
      <w:lvlJc w:val="left"/>
      <w:pPr>
        <w:ind w:left="42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ADB3A2F"/>
    <w:multiLevelType w:val="hybridMultilevel"/>
    <w:tmpl w:val="2030162A"/>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B1E473A"/>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2"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4"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35" w15:restartNumberingAfterBreak="0">
    <w:nsid w:val="6CC6293F"/>
    <w:multiLevelType w:val="multilevel"/>
    <w:tmpl w:val="78B2C53E"/>
    <w:lvl w:ilvl="0">
      <w:start w:val="1"/>
      <w:numFmt w:val="decimal"/>
      <w:lvlText w:val="%1."/>
      <w:lvlJc w:val="left"/>
      <w:pPr>
        <w:ind w:left="426"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36" w15:restartNumberingAfterBreak="0">
    <w:nsid w:val="726F5126"/>
    <w:multiLevelType w:val="hybridMultilevel"/>
    <w:tmpl w:val="09B4A8CC"/>
    <w:lvl w:ilvl="0" w:tplc="41B2A79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672206"/>
    <w:multiLevelType w:val="hybridMultilevel"/>
    <w:tmpl w:val="D4D6C7B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8" w15:restartNumberingAfterBreak="0">
    <w:nsid w:val="76685308"/>
    <w:multiLevelType w:val="hybridMultilevel"/>
    <w:tmpl w:val="5322A152"/>
    <w:lvl w:ilvl="0" w:tplc="D514EB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D836315"/>
    <w:multiLevelType w:val="hybridMultilevel"/>
    <w:tmpl w:val="77F2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5"/>
  </w:num>
  <w:num w:numId="4">
    <w:abstractNumId w:val="33"/>
  </w:num>
  <w:num w:numId="5">
    <w:abstractNumId w:val="7"/>
  </w:num>
  <w:num w:numId="6">
    <w:abstractNumId w:val="34"/>
  </w:num>
  <w:num w:numId="7">
    <w:abstractNumId w:val="5"/>
  </w:num>
  <w:num w:numId="8">
    <w:abstractNumId w:val="21"/>
  </w:num>
  <w:num w:numId="9">
    <w:abstractNumId w:val="16"/>
  </w:num>
  <w:num w:numId="10">
    <w:abstractNumId w:val="4"/>
  </w:num>
  <w:num w:numId="11">
    <w:abstractNumId w:val="31"/>
  </w:num>
  <w:num w:numId="12">
    <w:abstractNumId w:val="23"/>
  </w:num>
  <w:num w:numId="13">
    <w:abstractNumId w:val="28"/>
  </w:num>
  <w:num w:numId="14">
    <w:abstractNumId w:val="38"/>
  </w:num>
  <w:num w:numId="15">
    <w:abstractNumId w:val="32"/>
  </w:num>
  <w:num w:numId="16">
    <w:abstractNumId w:val="37"/>
  </w:num>
  <w:num w:numId="17">
    <w:abstractNumId w:val="12"/>
  </w:num>
  <w:num w:numId="18">
    <w:abstractNumId w:val="9"/>
  </w:num>
  <w:num w:numId="19">
    <w:abstractNumId w:val="33"/>
  </w:num>
  <w:num w:numId="20">
    <w:abstractNumId w:val="1"/>
  </w:num>
  <w:num w:numId="21">
    <w:abstractNumId w:val="26"/>
  </w:num>
  <w:num w:numId="22">
    <w:abstractNumId w:val="11"/>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3"/>
  </w:num>
  <w:num w:numId="27">
    <w:abstractNumId w:val="35"/>
  </w:num>
  <w:num w:numId="28">
    <w:abstractNumId w:val="29"/>
  </w:num>
  <w:num w:numId="29">
    <w:abstractNumId w:val="27"/>
  </w:num>
  <w:num w:numId="30">
    <w:abstractNumId w:val="18"/>
  </w:num>
  <w:num w:numId="31">
    <w:abstractNumId w:val="30"/>
  </w:num>
  <w:num w:numId="32">
    <w:abstractNumId w:val="17"/>
  </w:num>
  <w:num w:numId="33">
    <w:abstractNumId w:val="13"/>
  </w:num>
  <w:num w:numId="34">
    <w:abstractNumId w:val="20"/>
  </w:num>
  <w:num w:numId="35">
    <w:abstractNumId w:val="19"/>
  </w:num>
  <w:num w:numId="36">
    <w:abstractNumId w:val="2"/>
  </w:num>
  <w:num w:numId="37">
    <w:abstractNumId w:val="24"/>
  </w:num>
  <w:num w:numId="38">
    <w:abstractNumId w:val="36"/>
  </w:num>
  <w:num w:numId="39">
    <w:abstractNumId w:val="22"/>
  </w:num>
  <w:num w:numId="40">
    <w:abstractNumId w:val="0"/>
  </w:num>
  <w:num w:numId="41">
    <w:abstractNumId w:val="39"/>
  </w:num>
  <w:num w:numId="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ge Rynning">
    <w15:presenceInfo w15:providerId="AD" w15:userId="S::hr@forskningsradet.no::8847a75a-48de-4e7d-be76-b25ecb755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2048"/>
    <w:rsid w:val="0000256A"/>
    <w:rsid w:val="00002949"/>
    <w:rsid w:val="00006DB8"/>
    <w:rsid w:val="000073F3"/>
    <w:rsid w:val="00011015"/>
    <w:rsid w:val="00013DD3"/>
    <w:rsid w:val="000211BB"/>
    <w:rsid w:val="00026187"/>
    <w:rsid w:val="0003476C"/>
    <w:rsid w:val="00045C3F"/>
    <w:rsid w:val="00047D92"/>
    <w:rsid w:val="00052E31"/>
    <w:rsid w:val="000535C5"/>
    <w:rsid w:val="00061D58"/>
    <w:rsid w:val="000664B5"/>
    <w:rsid w:val="00071053"/>
    <w:rsid w:val="00071AC2"/>
    <w:rsid w:val="00085326"/>
    <w:rsid w:val="00086A90"/>
    <w:rsid w:val="00095DDC"/>
    <w:rsid w:val="000A795E"/>
    <w:rsid w:val="000B2E59"/>
    <w:rsid w:val="000B4FDB"/>
    <w:rsid w:val="000C34E3"/>
    <w:rsid w:val="000C4F54"/>
    <w:rsid w:val="000C7D3C"/>
    <w:rsid w:val="000D14F6"/>
    <w:rsid w:val="000D66A8"/>
    <w:rsid w:val="000E015C"/>
    <w:rsid w:val="000E58E8"/>
    <w:rsid w:val="000F6FCE"/>
    <w:rsid w:val="001012B7"/>
    <w:rsid w:val="00104E36"/>
    <w:rsid w:val="00105391"/>
    <w:rsid w:val="00112574"/>
    <w:rsid w:val="00115A02"/>
    <w:rsid w:val="00132EB3"/>
    <w:rsid w:val="00137581"/>
    <w:rsid w:val="00141B83"/>
    <w:rsid w:val="001420A8"/>
    <w:rsid w:val="00142918"/>
    <w:rsid w:val="00150F41"/>
    <w:rsid w:val="001547C1"/>
    <w:rsid w:val="00154C49"/>
    <w:rsid w:val="00172035"/>
    <w:rsid w:val="00173BE1"/>
    <w:rsid w:val="001746F0"/>
    <w:rsid w:val="00177EE5"/>
    <w:rsid w:val="00183E8C"/>
    <w:rsid w:val="00190496"/>
    <w:rsid w:val="001938CD"/>
    <w:rsid w:val="001938D0"/>
    <w:rsid w:val="001A4635"/>
    <w:rsid w:val="001C40A7"/>
    <w:rsid w:val="001E5F64"/>
    <w:rsid w:val="001F1801"/>
    <w:rsid w:val="001F3823"/>
    <w:rsid w:val="001F42D6"/>
    <w:rsid w:val="001F4691"/>
    <w:rsid w:val="001F479F"/>
    <w:rsid w:val="00203422"/>
    <w:rsid w:val="00212332"/>
    <w:rsid w:val="002132B7"/>
    <w:rsid w:val="00216BC9"/>
    <w:rsid w:val="002203D3"/>
    <w:rsid w:val="00221025"/>
    <w:rsid w:val="002514B6"/>
    <w:rsid w:val="00255947"/>
    <w:rsid w:val="002609D6"/>
    <w:rsid w:val="0026431E"/>
    <w:rsid w:val="002737F3"/>
    <w:rsid w:val="00285E69"/>
    <w:rsid w:val="002944A5"/>
    <w:rsid w:val="002949DC"/>
    <w:rsid w:val="002A0000"/>
    <w:rsid w:val="002B6F97"/>
    <w:rsid w:val="002D2929"/>
    <w:rsid w:val="002D3857"/>
    <w:rsid w:val="002D57A8"/>
    <w:rsid w:val="002D5F34"/>
    <w:rsid w:val="002E0BD8"/>
    <w:rsid w:val="002E4FBC"/>
    <w:rsid w:val="002E6F97"/>
    <w:rsid w:val="002F3455"/>
    <w:rsid w:val="002F6A5B"/>
    <w:rsid w:val="002F6E61"/>
    <w:rsid w:val="002F7C57"/>
    <w:rsid w:val="0031698F"/>
    <w:rsid w:val="00334D6A"/>
    <w:rsid w:val="00336BFF"/>
    <w:rsid w:val="00340A2C"/>
    <w:rsid w:val="0034244A"/>
    <w:rsid w:val="00343CDD"/>
    <w:rsid w:val="00345AA3"/>
    <w:rsid w:val="0034633C"/>
    <w:rsid w:val="003468A3"/>
    <w:rsid w:val="00352E4B"/>
    <w:rsid w:val="00352FB3"/>
    <w:rsid w:val="00361320"/>
    <w:rsid w:val="003615BE"/>
    <w:rsid w:val="00364AB5"/>
    <w:rsid w:val="0036510F"/>
    <w:rsid w:val="003653A7"/>
    <w:rsid w:val="00374E21"/>
    <w:rsid w:val="0038036F"/>
    <w:rsid w:val="003860B7"/>
    <w:rsid w:val="00390060"/>
    <w:rsid w:val="003926DB"/>
    <w:rsid w:val="003940DF"/>
    <w:rsid w:val="00395D7A"/>
    <w:rsid w:val="003A1517"/>
    <w:rsid w:val="003B0D88"/>
    <w:rsid w:val="003B3F96"/>
    <w:rsid w:val="003C3D17"/>
    <w:rsid w:val="003C79CD"/>
    <w:rsid w:val="003D4CBF"/>
    <w:rsid w:val="003F4994"/>
    <w:rsid w:val="00407CDF"/>
    <w:rsid w:val="00407E93"/>
    <w:rsid w:val="00413761"/>
    <w:rsid w:val="00413816"/>
    <w:rsid w:val="0041564A"/>
    <w:rsid w:val="00431196"/>
    <w:rsid w:val="00436A13"/>
    <w:rsid w:val="0044203A"/>
    <w:rsid w:val="004536DD"/>
    <w:rsid w:val="004619B1"/>
    <w:rsid w:val="00475AA0"/>
    <w:rsid w:val="004A32C4"/>
    <w:rsid w:val="004B7605"/>
    <w:rsid w:val="004C2BE2"/>
    <w:rsid w:val="004C352D"/>
    <w:rsid w:val="004C7F72"/>
    <w:rsid w:val="004D528C"/>
    <w:rsid w:val="004F0EDE"/>
    <w:rsid w:val="004F3771"/>
    <w:rsid w:val="004F3F97"/>
    <w:rsid w:val="0050494B"/>
    <w:rsid w:val="00510942"/>
    <w:rsid w:val="005139FA"/>
    <w:rsid w:val="00515762"/>
    <w:rsid w:val="005202FF"/>
    <w:rsid w:val="0052584A"/>
    <w:rsid w:val="00526180"/>
    <w:rsid w:val="005347B9"/>
    <w:rsid w:val="0054400D"/>
    <w:rsid w:val="00554C58"/>
    <w:rsid w:val="00563000"/>
    <w:rsid w:val="00566F41"/>
    <w:rsid w:val="00571B35"/>
    <w:rsid w:val="00571BD7"/>
    <w:rsid w:val="00575763"/>
    <w:rsid w:val="00577B3F"/>
    <w:rsid w:val="005A6C31"/>
    <w:rsid w:val="005B385D"/>
    <w:rsid w:val="005C51F1"/>
    <w:rsid w:val="005D0F29"/>
    <w:rsid w:val="005D214B"/>
    <w:rsid w:val="005D6725"/>
    <w:rsid w:val="005E577D"/>
    <w:rsid w:val="005F6E55"/>
    <w:rsid w:val="00604D37"/>
    <w:rsid w:val="00606BCB"/>
    <w:rsid w:val="00607914"/>
    <w:rsid w:val="00610B50"/>
    <w:rsid w:val="0061166E"/>
    <w:rsid w:val="00615DA1"/>
    <w:rsid w:val="006175FB"/>
    <w:rsid w:val="006304C3"/>
    <w:rsid w:val="00650080"/>
    <w:rsid w:val="00650F0B"/>
    <w:rsid w:val="006607E1"/>
    <w:rsid w:val="006650F0"/>
    <w:rsid w:val="006914B0"/>
    <w:rsid w:val="0069415F"/>
    <w:rsid w:val="006958A2"/>
    <w:rsid w:val="006B289B"/>
    <w:rsid w:val="006B64A9"/>
    <w:rsid w:val="006B7484"/>
    <w:rsid w:val="006C03F1"/>
    <w:rsid w:val="006C0764"/>
    <w:rsid w:val="006D662D"/>
    <w:rsid w:val="006E3F43"/>
    <w:rsid w:val="006E7520"/>
    <w:rsid w:val="006F0A01"/>
    <w:rsid w:val="006F4D24"/>
    <w:rsid w:val="006F7C7C"/>
    <w:rsid w:val="00726998"/>
    <w:rsid w:val="007310BE"/>
    <w:rsid w:val="00737156"/>
    <w:rsid w:val="00746670"/>
    <w:rsid w:val="007540CA"/>
    <w:rsid w:val="00754DA2"/>
    <w:rsid w:val="007636EF"/>
    <w:rsid w:val="0077098F"/>
    <w:rsid w:val="00770F82"/>
    <w:rsid w:val="0078302B"/>
    <w:rsid w:val="0079171B"/>
    <w:rsid w:val="00792D4F"/>
    <w:rsid w:val="007B7114"/>
    <w:rsid w:val="007C19F2"/>
    <w:rsid w:val="007C53CD"/>
    <w:rsid w:val="007C65AB"/>
    <w:rsid w:val="007D599F"/>
    <w:rsid w:val="007E60DB"/>
    <w:rsid w:val="007F70F9"/>
    <w:rsid w:val="00800875"/>
    <w:rsid w:val="00806895"/>
    <w:rsid w:val="00810AAD"/>
    <w:rsid w:val="0081205F"/>
    <w:rsid w:val="00812488"/>
    <w:rsid w:val="00812780"/>
    <w:rsid w:val="00812AE1"/>
    <w:rsid w:val="00814309"/>
    <w:rsid w:val="00814404"/>
    <w:rsid w:val="00816582"/>
    <w:rsid w:val="00833774"/>
    <w:rsid w:val="0084122A"/>
    <w:rsid w:val="00861CC4"/>
    <w:rsid w:val="00862507"/>
    <w:rsid w:val="00864CB5"/>
    <w:rsid w:val="00865F00"/>
    <w:rsid w:val="0087276A"/>
    <w:rsid w:val="00872B78"/>
    <w:rsid w:val="00877134"/>
    <w:rsid w:val="008830EA"/>
    <w:rsid w:val="008843F4"/>
    <w:rsid w:val="008903C3"/>
    <w:rsid w:val="0089465E"/>
    <w:rsid w:val="008A0D5A"/>
    <w:rsid w:val="008C1671"/>
    <w:rsid w:val="008C1F90"/>
    <w:rsid w:val="008C3A72"/>
    <w:rsid w:val="008C62C1"/>
    <w:rsid w:val="008E34E6"/>
    <w:rsid w:val="008E5217"/>
    <w:rsid w:val="008F307C"/>
    <w:rsid w:val="009134D9"/>
    <w:rsid w:val="00915752"/>
    <w:rsid w:val="0092102B"/>
    <w:rsid w:val="00924454"/>
    <w:rsid w:val="009437FF"/>
    <w:rsid w:val="00944902"/>
    <w:rsid w:val="00951109"/>
    <w:rsid w:val="009532E8"/>
    <w:rsid w:val="00967FC9"/>
    <w:rsid w:val="00985703"/>
    <w:rsid w:val="00991DCE"/>
    <w:rsid w:val="00992874"/>
    <w:rsid w:val="00996F6B"/>
    <w:rsid w:val="009B66B4"/>
    <w:rsid w:val="009B6F7A"/>
    <w:rsid w:val="009D27E6"/>
    <w:rsid w:val="009D30F9"/>
    <w:rsid w:val="009D489F"/>
    <w:rsid w:val="009E3C54"/>
    <w:rsid w:val="009E4EF0"/>
    <w:rsid w:val="009E53DC"/>
    <w:rsid w:val="00A106D6"/>
    <w:rsid w:val="00A13674"/>
    <w:rsid w:val="00A1607C"/>
    <w:rsid w:val="00A23ED9"/>
    <w:rsid w:val="00A27AAF"/>
    <w:rsid w:val="00A37826"/>
    <w:rsid w:val="00A4221F"/>
    <w:rsid w:val="00A67477"/>
    <w:rsid w:val="00A75B28"/>
    <w:rsid w:val="00A823DE"/>
    <w:rsid w:val="00A86DC1"/>
    <w:rsid w:val="00A922C9"/>
    <w:rsid w:val="00AB0533"/>
    <w:rsid w:val="00AB324F"/>
    <w:rsid w:val="00AD53A6"/>
    <w:rsid w:val="00AE692D"/>
    <w:rsid w:val="00AF0CE7"/>
    <w:rsid w:val="00AF4551"/>
    <w:rsid w:val="00B004F8"/>
    <w:rsid w:val="00B476EA"/>
    <w:rsid w:val="00B47C56"/>
    <w:rsid w:val="00B5215C"/>
    <w:rsid w:val="00B542F2"/>
    <w:rsid w:val="00B614D2"/>
    <w:rsid w:val="00B70147"/>
    <w:rsid w:val="00B70F16"/>
    <w:rsid w:val="00B71BD9"/>
    <w:rsid w:val="00B763E6"/>
    <w:rsid w:val="00B77114"/>
    <w:rsid w:val="00B85851"/>
    <w:rsid w:val="00B85BAD"/>
    <w:rsid w:val="00B8676D"/>
    <w:rsid w:val="00B87D1D"/>
    <w:rsid w:val="00BA13C6"/>
    <w:rsid w:val="00BA14FA"/>
    <w:rsid w:val="00BB18D9"/>
    <w:rsid w:val="00BD0D91"/>
    <w:rsid w:val="00BD17FF"/>
    <w:rsid w:val="00BD5F76"/>
    <w:rsid w:val="00BD7031"/>
    <w:rsid w:val="00BE6688"/>
    <w:rsid w:val="00BE74A2"/>
    <w:rsid w:val="00BF5C37"/>
    <w:rsid w:val="00C3291E"/>
    <w:rsid w:val="00C432AA"/>
    <w:rsid w:val="00C47181"/>
    <w:rsid w:val="00C60E55"/>
    <w:rsid w:val="00C6212C"/>
    <w:rsid w:val="00C63C78"/>
    <w:rsid w:val="00C701A4"/>
    <w:rsid w:val="00C83D8D"/>
    <w:rsid w:val="00C901D5"/>
    <w:rsid w:val="00C9083C"/>
    <w:rsid w:val="00CA063D"/>
    <w:rsid w:val="00CA6770"/>
    <w:rsid w:val="00CC367F"/>
    <w:rsid w:val="00CD330A"/>
    <w:rsid w:val="00CE0235"/>
    <w:rsid w:val="00CE5D4A"/>
    <w:rsid w:val="00D15C9B"/>
    <w:rsid w:val="00D16AC2"/>
    <w:rsid w:val="00D21FE8"/>
    <w:rsid w:val="00D3110B"/>
    <w:rsid w:val="00D3351F"/>
    <w:rsid w:val="00D34C12"/>
    <w:rsid w:val="00D43CA5"/>
    <w:rsid w:val="00D514EC"/>
    <w:rsid w:val="00D57D79"/>
    <w:rsid w:val="00D57FBA"/>
    <w:rsid w:val="00D61DE3"/>
    <w:rsid w:val="00D62FA7"/>
    <w:rsid w:val="00D6345F"/>
    <w:rsid w:val="00D661D6"/>
    <w:rsid w:val="00D7081B"/>
    <w:rsid w:val="00DB4C67"/>
    <w:rsid w:val="00DB798B"/>
    <w:rsid w:val="00DC3A79"/>
    <w:rsid w:val="00DC46D5"/>
    <w:rsid w:val="00DC4865"/>
    <w:rsid w:val="00DD59C3"/>
    <w:rsid w:val="00DE430A"/>
    <w:rsid w:val="00E07D11"/>
    <w:rsid w:val="00E1002E"/>
    <w:rsid w:val="00E14752"/>
    <w:rsid w:val="00E160C3"/>
    <w:rsid w:val="00E1663C"/>
    <w:rsid w:val="00E32A04"/>
    <w:rsid w:val="00E34292"/>
    <w:rsid w:val="00E347E9"/>
    <w:rsid w:val="00E37675"/>
    <w:rsid w:val="00E467AF"/>
    <w:rsid w:val="00E51F8B"/>
    <w:rsid w:val="00E56C13"/>
    <w:rsid w:val="00E74007"/>
    <w:rsid w:val="00E76F05"/>
    <w:rsid w:val="00E8416C"/>
    <w:rsid w:val="00E914FA"/>
    <w:rsid w:val="00E9398F"/>
    <w:rsid w:val="00EA6C1A"/>
    <w:rsid w:val="00EB0701"/>
    <w:rsid w:val="00EB4114"/>
    <w:rsid w:val="00EB4775"/>
    <w:rsid w:val="00EB5468"/>
    <w:rsid w:val="00ED28A9"/>
    <w:rsid w:val="00ED7968"/>
    <w:rsid w:val="00ED7C52"/>
    <w:rsid w:val="00EE792E"/>
    <w:rsid w:val="00F00D5A"/>
    <w:rsid w:val="00F00F08"/>
    <w:rsid w:val="00F02E0D"/>
    <w:rsid w:val="00F046A8"/>
    <w:rsid w:val="00F04BF9"/>
    <w:rsid w:val="00F2695E"/>
    <w:rsid w:val="00F316DE"/>
    <w:rsid w:val="00F442C0"/>
    <w:rsid w:val="00F446B5"/>
    <w:rsid w:val="00F459A8"/>
    <w:rsid w:val="00F52AFB"/>
    <w:rsid w:val="00F57086"/>
    <w:rsid w:val="00F73D08"/>
    <w:rsid w:val="00F74084"/>
    <w:rsid w:val="00F80144"/>
    <w:rsid w:val="00F808A2"/>
    <w:rsid w:val="00F82DAE"/>
    <w:rsid w:val="00F90D11"/>
    <w:rsid w:val="00F9627D"/>
    <w:rsid w:val="00FA2C07"/>
    <w:rsid w:val="00FB1D80"/>
    <w:rsid w:val="00FB3DF4"/>
    <w:rsid w:val="00FB4647"/>
    <w:rsid w:val="00FC6A9F"/>
    <w:rsid w:val="00FE37C8"/>
    <w:rsid w:val="07F9FA97"/>
    <w:rsid w:val="134D9CED"/>
    <w:rsid w:val="1900D6A4"/>
    <w:rsid w:val="19025E4A"/>
    <w:rsid w:val="2DCA5FFF"/>
    <w:rsid w:val="43039B60"/>
    <w:rsid w:val="46CA901E"/>
    <w:rsid w:val="491877F1"/>
    <w:rsid w:val="5876EF74"/>
    <w:rsid w:val="62930BEA"/>
    <w:rsid w:val="64BD70E1"/>
    <w:rsid w:val="70B49964"/>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F61814"/>
  <w15:chartTrackingRefBased/>
  <w15:docId w15:val="{368BB040-18EE-4806-A690-99D04AB1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34"/>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157829">
      <w:bodyDiv w:val="1"/>
      <w:marLeft w:val="0"/>
      <w:marRight w:val="0"/>
      <w:marTop w:val="0"/>
      <w:marBottom w:val="0"/>
      <w:divBdr>
        <w:top w:val="none" w:sz="0" w:space="0" w:color="auto"/>
        <w:left w:val="none" w:sz="0" w:space="0" w:color="auto"/>
        <w:bottom w:val="none" w:sz="0" w:space="0" w:color="auto"/>
        <w:right w:val="none" w:sz="0" w:space="0" w:color="auto"/>
      </w:divBdr>
    </w:div>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en/forskningspolitisk-radgivning/Ethical-standards-in-resear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forskningspolitisk-radgivning/Ethical-standards-in-resear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0" ma:contentTypeDescription="Create a new document." ma:contentTypeScope="" ma:versionID="dd1f55667a3377e09ea54e2204617d5c">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fc575dd1835cc9d90076e2d9406c31f"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7BB4C-8EBB-4EF4-A029-22C605939C1D}">
  <ds:schemaRefs>
    <ds:schemaRef ds:uri="http://schemas.microsoft.com/office/2006/documentManagement/types"/>
    <ds:schemaRef ds:uri="0371177e-999e-4484-9773-2bdd55e8a00d"/>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f9e09c47-11e3-4c6b-9141-33f2d9d49a5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0026797-139D-4A48-A80E-B725693C1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578130-6C55-41F1-96EF-9B71710E6BC0}">
  <ds:schemaRefs>
    <ds:schemaRef ds:uri="http://schemas.microsoft.com/sharepoint/v3/contenttype/forms"/>
  </ds:schemaRefs>
</ds:datastoreItem>
</file>

<file path=customXml/itemProps4.xml><?xml version="1.0" encoding="utf-8"?>
<ds:datastoreItem xmlns:ds="http://schemas.openxmlformats.org/officeDocument/2006/customXml" ds:itemID="{97D93A95-6981-43CE-96F0-5DD82B9B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973</Words>
  <Characters>5551</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Mal for prosjektbeskrivelse</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prosjektbeskrivelse</dc:title>
  <dc:subject/>
  <dc:creator>Inger-Lise Rismark</dc:creator>
  <cp:keywords/>
  <dc:description/>
  <cp:lastModifiedBy>Helge Rynning</cp:lastModifiedBy>
  <cp:revision>6</cp:revision>
  <cp:lastPrinted>2019-01-14T21:52:00Z</cp:lastPrinted>
  <dcterms:created xsi:type="dcterms:W3CDTF">2021-06-22T12:56:00Z</dcterms:created>
  <dcterms:modified xsi:type="dcterms:W3CDTF">2021-06-22T13:05:00Z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ies>
</file>