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1295" w14:textId="77777777" w:rsidR="002115BD" w:rsidRDefault="00942898">
      <w:pPr>
        <w:spacing w:before="4" w:after="1452"/>
        <w:ind w:left="5" w:right="7291"/>
        <w:textAlignment w:val="baseline"/>
        <w:rPr>
          <w:del w:id="7" w:author="Sigrid Marie Kraggerud" w:date="2025-09-08T12:08:00Z" w16du:dateUtc="2025-09-08T10:08:00Z"/>
        </w:rPr>
      </w:pPr>
      <w:del w:id="8" w:author="Sigrid Marie Kraggerud" w:date="2025-09-08T12:08:00Z" w16du:dateUtc="2025-09-08T10:08:00Z">
        <w:r>
          <w:rPr>
            <w:noProof/>
          </w:rPr>
          <w:drawing>
            <wp:inline distT="0" distB="0" distL="0" distR="0" wp14:anchorId="16188E82" wp14:editId="471FCFCB">
              <wp:extent cx="1844040" cy="3263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844040" cy="326390"/>
                      </a:xfrm>
                      <a:prstGeom prst="rect">
                        <a:avLst/>
                      </a:prstGeom>
                    </pic:spPr>
                  </pic:pic>
                </a:graphicData>
              </a:graphic>
            </wp:inline>
          </w:drawing>
        </w:r>
      </w:del>
    </w:p>
    <w:p w14:paraId="6E8597AC" w14:textId="77777777" w:rsidR="002115BD" w:rsidRDefault="00942898">
      <w:pPr>
        <w:spacing w:line="265" w:lineRule="exact"/>
        <w:jc w:val="right"/>
        <w:textAlignment w:val="baseline"/>
        <w:rPr>
          <w:del w:id="9" w:author="Sigrid Marie Kraggerud" w:date="2025-09-08T12:08:00Z" w16du:dateUtc="2025-09-08T10:08:00Z"/>
          <w:rFonts w:ascii="Arial" w:eastAsia="Arial" w:hAnsi="Arial"/>
          <w:color w:val="000000"/>
          <w:spacing w:val="-1"/>
          <w:sz w:val="24"/>
        </w:rPr>
      </w:pPr>
      <w:del w:id="10" w:author="Sigrid Marie Kraggerud" w:date="2025-09-08T12:08:00Z" w16du:dateUtc="2025-09-08T10:08:00Z">
        <w:r>
          <w:rPr>
            <w:rFonts w:ascii="Arial" w:eastAsia="Arial" w:hAnsi="Arial"/>
            <w:color w:val="000000"/>
            <w:spacing w:val="-1"/>
            <w:sz w:val="24"/>
            <w:lang w:val="en-US"/>
          </w:rPr>
          <w:delText>Datert 28.3.2023</w:delText>
        </w:r>
      </w:del>
    </w:p>
    <w:p w14:paraId="6A5F58A7" w14:textId="74E80A64" w:rsidR="00DD5D46" w:rsidRPr="00D8684F" w:rsidRDefault="00D8684F" w:rsidP="00DD5D46">
      <w:pPr>
        <w:keepNext/>
        <w:keepLines/>
        <w:spacing w:before="340" w:after="300" w:line="480" w:lineRule="atLeast"/>
        <w:jc w:val="right"/>
        <w:outlineLvl w:val="1"/>
        <w:rPr>
          <w:ins w:id="11" w:author="Sigrid Marie Kraggerud" w:date="2025-09-08T12:08:00Z" w16du:dateUtc="2025-09-08T10:08:00Z"/>
          <w:rFonts w:ascii="Arial" w:eastAsia="Times New Roman" w:hAnsi="Arial" w:cs="Times New Roman"/>
          <w:color w:val="000000"/>
          <w:sz w:val="16"/>
          <w:szCs w:val="16"/>
        </w:rPr>
      </w:pPr>
      <w:bookmarkStart w:id="12" w:name="_Toc199344533"/>
      <w:bookmarkStart w:id="13" w:name="_Toc199344628"/>
      <w:ins w:id="14" w:author="Sigrid Marie Kraggerud" w:date="2025-09-08T12:08:00Z" w16du:dateUtc="2025-09-08T10:08:00Z">
        <w:r w:rsidRPr="00D8684F">
          <w:rPr>
            <w:rFonts w:ascii="Arial" w:eastAsia="Times New Roman" w:hAnsi="Arial" w:cs="Times New Roman"/>
            <w:color w:val="000000"/>
            <w:sz w:val="16"/>
            <w:szCs w:val="16"/>
          </w:rPr>
          <w:t>S</w:t>
        </w:r>
        <w:r w:rsidR="00F11439" w:rsidRPr="00D8684F">
          <w:rPr>
            <w:rFonts w:ascii="Arial" w:eastAsia="Times New Roman" w:hAnsi="Arial" w:cs="Times New Roman"/>
            <w:color w:val="000000"/>
            <w:sz w:val="16"/>
            <w:szCs w:val="16"/>
          </w:rPr>
          <w:t>eptember</w:t>
        </w:r>
        <w:r w:rsidR="001C3D33" w:rsidRPr="00D8684F">
          <w:rPr>
            <w:rFonts w:ascii="Arial" w:eastAsia="Times New Roman" w:hAnsi="Arial" w:cs="Times New Roman"/>
            <w:color w:val="000000"/>
            <w:sz w:val="16"/>
            <w:szCs w:val="16"/>
          </w:rPr>
          <w:t xml:space="preserve"> </w:t>
        </w:r>
        <w:r w:rsidR="00DD5D46" w:rsidRPr="00D8684F">
          <w:rPr>
            <w:rFonts w:ascii="Arial" w:eastAsia="Times New Roman" w:hAnsi="Arial" w:cs="Times New Roman"/>
            <w:color w:val="000000"/>
            <w:sz w:val="16"/>
            <w:szCs w:val="16"/>
          </w:rPr>
          <w:t>2025</w:t>
        </w:r>
        <w:bookmarkEnd w:id="12"/>
        <w:bookmarkEnd w:id="13"/>
      </w:ins>
    </w:p>
    <w:p w14:paraId="2A736BED" w14:textId="77777777" w:rsidR="002115BD" w:rsidRDefault="00AB1684">
      <w:pPr>
        <w:spacing w:before="361" w:line="463" w:lineRule="exact"/>
        <w:textAlignment w:val="baseline"/>
        <w:rPr>
          <w:del w:id="15" w:author="Sigrid Marie Kraggerud" w:date="2025-09-08T12:08:00Z" w16du:dateUtc="2025-09-08T10:08:00Z"/>
          <w:rFonts w:ascii="Arial" w:eastAsia="Arial" w:hAnsi="Arial"/>
          <w:color w:val="000000"/>
          <w:sz w:val="41"/>
        </w:rPr>
      </w:pPr>
      <w:bookmarkStart w:id="16" w:name="_Toc199344534"/>
      <w:bookmarkStart w:id="17" w:name="_Toc199344629"/>
      <w:r w:rsidRPr="00312D18">
        <w:rPr>
          <w:rFonts w:ascii="Arial" w:eastAsia="Times New Roman" w:hAnsi="Arial" w:cs="Times New Roman"/>
          <w:color w:val="000000"/>
          <w:sz w:val="41"/>
          <w:szCs w:val="26"/>
        </w:rPr>
        <w:t xml:space="preserve">Krav og retningslinjer </w:t>
      </w:r>
      <w:r>
        <w:rPr>
          <w:rFonts w:ascii="Arial" w:eastAsia="Times New Roman" w:hAnsi="Arial" w:cs="Times New Roman"/>
          <w:color w:val="000000"/>
          <w:sz w:val="41"/>
          <w:szCs w:val="26"/>
        </w:rPr>
        <w:t xml:space="preserve">for </w:t>
      </w:r>
      <w:ins w:id="18" w:author="Sigrid Marie Kraggerud" w:date="2025-09-08T12:08:00Z" w16du:dateUtc="2025-09-08T10:08:00Z">
        <w:r w:rsidR="002157A0">
          <w:rPr>
            <w:rFonts w:ascii="Arial" w:eastAsia="Times New Roman" w:hAnsi="Arial" w:cs="Times New Roman"/>
            <w:color w:val="000000"/>
            <w:sz w:val="41"/>
            <w:szCs w:val="26"/>
          </w:rPr>
          <w:br/>
        </w:r>
      </w:ins>
      <w:r w:rsidR="005E79FC">
        <w:rPr>
          <w:rFonts w:ascii="Arial" w:eastAsia="Times New Roman" w:hAnsi="Arial" w:cs="Times New Roman"/>
          <w:color w:val="000000"/>
          <w:sz w:val="41"/>
          <w:szCs w:val="26"/>
        </w:rPr>
        <w:t>v</w:t>
      </w:r>
      <w:r w:rsidR="00DD5D46" w:rsidRPr="00312D18">
        <w:rPr>
          <w:rFonts w:ascii="Arial" w:eastAsia="Times New Roman" w:hAnsi="Arial" w:cs="Times New Roman"/>
          <w:color w:val="000000"/>
          <w:sz w:val="41"/>
          <w:szCs w:val="26"/>
        </w:rPr>
        <w:t>itenskapelig rettede</w:t>
      </w:r>
    </w:p>
    <w:p w14:paraId="66D8DC1A" w14:textId="1EE4D444" w:rsidR="00DD5D46" w:rsidRPr="00312D18" w:rsidRDefault="00DD5D46" w:rsidP="002157A0">
      <w:pPr>
        <w:keepNext/>
        <w:keepLines/>
        <w:spacing w:before="340" w:after="300" w:line="480" w:lineRule="atLeast"/>
        <w:jc w:val="center"/>
        <w:outlineLvl w:val="1"/>
        <w:rPr>
          <w:rFonts w:ascii="Arial" w:eastAsia="Times New Roman" w:hAnsi="Arial" w:cs="Times New Roman"/>
          <w:color w:val="000000"/>
          <w:sz w:val="41"/>
          <w:szCs w:val="26"/>
        </w:rPr>
        <w:pPrChange w:id="19" w:author="Sigrid Marie Kraggerud" w:date="2025-09-08T12:08:00Z" w16du:dateUtc="2025-09-08T10:08:00Z">
          <w:pPr>
            <w:spacing w:before="17" w:line="463" w:lineRule="exact"/>
            <w:textAlignment w:val="baseline"/>
          </w:pPr>
        </w:pPrChange>
      </w:pPr>
      <w:ins w:id="20" w:author="Sigrid Marie Kraggerud" w:date="2025-09-08T12:08:00Z" w16du:dateUtc="2025-09-08T10:08:00Z">
        <w:r w:rsidRPr="00312D18">
          <w:rPr>
            <w:rFonts w:ascii="Arial" w:eastAsia="Times New Roman" w:hAnsi="Arial" w:cs="Times New Roman"/>
            <w:color w:val="000000"/>
            <w:sz w:val="41"/>
            <w:szCs w:val="26"/>
          </w:rPr>
          <w:t xml:space="preserve"> </w:t>
        </w:r>
      </w:ins>
      <w:r w:rsidRPr="00312D18">
        <w:rPr>
          <w:rFonts w:ascii="Arial" w:eastAsia="Times New Roman" w:hAnsi="Arial" w:cs="Times New Roman"/>
          <w:color w:val="000000"/>
          <w:sz w:val="41"/>
          <w:szCs w:val="26"/>
        </w:rPr>
        <w:t>forskningssentre</w:t>
      </w:r>
      <w:del w:id="21" w:author="Sigrid Marie Kraggerud" w:date="2025-09-08T12:08:00Z" w16du:dateUtc="2025-09-08T10:08:00Z">
        <w:r w:rsidR="00942898" w:rsidRPr="00942898">
          <w:rPr>
            <w:rFonts w:ascii="Arial" w:eastAsia="Arial" w:hAnsi="Arial"/>
            <w:color w:val="000000"/>
            <w:sz w:val="41"/>
          </w:rPr>
          <w:delText xml:space="preserve"> </w:delText>
        </w:r>
      </w:del>
      <w:ins w:id="22" w:author="Sigrid Marie Kraggerud" w:date="2025-09-08T12:08:00Z" w16du:dateUtc="2025-09-08T10:08:00Z">
        <w:r w:rsidRPr="00312D18">
          <w:rPr>
            <w:rFonts w:ascii="Arial" w:eastAsia="Times New Roman" w:hAnsi="Arial" w:cs="Times New Roman"/>
            <w:color w:val="000000"/>
            <w:sz w:val="41"/>
            <w:szCs w:val="26"/>
          </w:rPr>
          <w:t xml:space="preserve">, </w:t>
        </w:r>
        <w:r w:rsidRPr="00312D18">
          <w:rPr>
            <w:rFonts w:ascii="Arial" w:eastAsia="Times New Roman" w:hAnsi="Arial" w:cs="Times New Roman"/>
            <w:color w:val="000000"/>
            <w:sz w:val="41"/>
            <w:szCs w:val="26"/>
          </w:rPr>
          <w:br/>
          <w:t>Sentre for fremragende forskning (</w:t>
        </w:r>
      </w:ins>
      <w:r w:rsidRPr="00312D18">
        <w:rPr>
          <w:rFonts w:ascii="Arial" w:eastAsia="Times New Roman" w:hAnsi="Arial" w:cs="Times New Roman"/>
          <w:color w:val="000000"/>
          <w:sz w:val="41"/>
          <w:szCs w:val="26"/>
        </w:rPr>
        <w:t>SFF</w:t>
      </w:r>
      <w:del w:id="23" w:author="Sigrid Marie Kraggerud" w:date="2025-09-08T12:08:00Z" w16du:dateUtc="2025-09-08T10:08:00Z">
        <w:r w:rsidR="00942898" w:rsidRPr="00942898">
          <w:rPr>
            <w:rFonts w:ascii="Arial" w:eastAsia="Arial" w:hAnsi="Arial"/>
            <w:color w:val="000000"/>
            <w:sz w:val="41"/>
          </w:rPr>
          <w:delText xml:space="preserve"> V</w:delText>
        </w:r>
      </w:del>
      <w:ins w:id="24" w:author="Sigrid Marie Kraggerud" w:date="2025-09-08T12:08:00Z" w16du:dateUtc="2025-09-08T10:08:00Z">
        <w:r w:rsidRPr="00312D18">
          <w:rPr>
            <w:rFonts w:ascii="Arial" w:eastAsia="Times New Roman" w:hAnsi="Arial" w:cs="Times New Roman"/>
            <w:color w:val="000000"/>
            <w:sz w:val="41"/>
            <w:szCs w:val="26"/>
          </w:rPr>
          <w:t>)</w:t>
        </w:r>
        <w:r w:rsidRPr="00312D18">
          <w:rPr>
            <w:rFonts w:ascii="Arial" w:eastAsia="Times New Roman" w:hAnsi="Arial" w:cs="Times New Roman"/>
            <w:color w:val="000000"/>
            <w:sz w:val="41"/>
            <w:szCs w:val="26"/>
          </w:rPr>
          <w:br/>
        </w:r>
      </w:ins>
      <w:bookmarkEnd w:id="16"/>
      <w:bookmarkEnd w:id="17"/>
    </w:p>
    <w:p w14:paraId="5C792313" w14:textId="77777777" w:rsidR="003B05D1" w:rsidRDefault="003B05D1" w:rsidP="00DD5D46">
      <w:pPr>
        <w:spacing w:after="340" w:line="240" w:lineRule="atLeast"/>
        <w:rPr>
          <w:ins w:id="25" w:author="Sigrid Marie Kraggerud" w:date="2025-09-08T12:08:00Z" w16du:dateUtc="2025-09-08T10:08:00Z"/>
          <w:rFonts w:ascii="Arial" w:eastAsia="Arial" w:hAnsi="Arial" w:cs="Times New Roman"/>
          <w:color w:val="auto"/>
          <w:sz w:val="20"/>
          <w:szCs w:val="20"/>
        </w:rPr>
      </w:pPr>
    </w:p>
    <w:p w14:paraId="2880BEB1" w14:textId="0FB4F4E2" w:rsidR="00DD5D46" w:rsidRPr="00312D18" w:rsidRDefault="00DD5D46" w:rsidP="00DD5D46">
      <w:pPr>
        <w:spacing w:after="340" w:line="240" w:lineRule="atLeast"/>
        <w:rPr>
          <w:ins w:id="26" w:author="Sigrid Marie Kraggerud" w:date="2025-09-08T12:08:00Z" w16du:dateUtc="2025-09-08T10:08:00Z"/>
          <w:rFonts w:ascii="Arial" w:eastAsia="Arial" w:hAnsi="Arial" w:cs="Times New Roman"/>
          <w:color w:val="auto"/>
          <w:sz w:val="20"/>
          <w:szCs w:val="20"/>
        </w:rPr>
      </w:pPr>
      <w:ins w:id="27" w:author="Sigrid Marie Kraggerud" w:date="2025-09-08T12:08:00Z" w16du:dateUtc="2025-09-08T10:08:00Z">
        <w:r w:rsidRPr="00312D18">
          <w:rPr>
            <w:rFonts w:ascii="Arial" w:eastAsia="Arial" w:hAnsi="Arial" w:cs="Times New Roman"/>
            <w:noProof/>
            <w:color w:val="auto"/>
            <w:sz w:val="20"/>
            <w:szCs w:val="20"/>
          </w:rPr>
          <mc:AlternateContent>
            <mc:Choice Requires="wps">
              <w:drawing>
                <wp:anchor distT="0" distB="0" distL="114300" distR="114300" simplePos="0" relativeHeight="251658240" behindDoc="1" locked="0" layoutInCell="1" allowOverlap="1" wp14:anchorId="028997F4" wp14:editId="5920F649">
                  <wp:simplePos x="0" y="0"/>
                  <wp:positionH relativeFrom="margin">
                    <wp:posOffset>-52398</wp:posOffset>
                  </wp:positionH>
                  <wp:positionV relativeFrom="paragraph">
                    <wp:posOffset>325734</wp:posOffset>
                  </wp:positionV>
                  <wp:extent cx="5796116" cy="2816941"/>
                  <wp:effectExtent l="0" t="0" r="14605" b="21590"/>
                  <wp:wrapNone/>
                  <wp:docPr id="1496493168" name="Tekstboks 1"/>
                  <wp:cNvGraphicFramePr/>
                  <a:graphic xmlns:a="http://schemas.openxmlformats.org/drawingml/2006/main">
                    <a:graphicData uri="http://schemas.microsoft.com/office/word/2010/wordprocessingShape">
                      <wps:wsp>
                        <wps:cNvSpPr txBox="1"/>
                        <wps:spPr>
                          <a:xfrm>
                            <a:off x="0" y="0"/>
                            <a:ext cx="5796116" cy="2816941"/>
                          </a:xfrm>
                          <a:prstGeom prst="rect">
                            <a:avLst/>
                          </a:prstGeom>
                          <a:solidFill>
                            <a:sysClr val="window" lastClr="FFFFFF"/>
                          </a:solidFill>
                          <a:ln w="6350">
                            <a:solidFill>
                              <a:prstClr val="black"/>
                            </a:solidFill>
                          </a:ln>
                        </wps:spPr>
                        <wps:txbx>
                          <w:txbxContent>
                            <w:p w14:paraId="4B39645A" w14:textId="77777777" w:rsidR="00DD5D46" w:rsidRDefault="00DD5D46" w:rsidP="00DD5D46">
                              <w:pPr>
                                <w:rPr>
                                  <w:ins w:id="28" w:author="Sigrid Marie Kraggerud" w:date="2025-09-08T12:08:00Z" w16du:dateUtc="2025-09-08T10:08: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997F4" id="_x0000_t202" coordsize="21600,21600" o:spt="202" path="m,l,21600r21600,l21600,xe">
                  <v:stroke joinstyle="miter"/>
                  <v:path gradientshapeok="t" o:connecttype="rect"/>
                </v:shapetype>
                <v:shape id="Tekstboks 1" o:spid="_x0000_s1026" type="#_x0000_t202" style="position:absolute;margin-left:-4.15pt;margin-top:25.65pt;width:456.4pt;height:22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" fillcolor="window" strokeweight=".5pt">
                  <v:textbox>
                    <w:txbxContent>
                      <w:p w14:paraId="4B39645A" w14:textId="77777777" w:rsidR="00DD5D46" w:rsidRDefault="00DD5D46" w:rsidP="00DD5D46">
                        <w:pPr>
                          <w:rPr>
                            <w:ins w:id="29" w:author="Sigrid Marie Kraggerud" w:date="2025-09-08T12:08:00Z" w16du:dateUtc="2025-09-08T10:08:00Z"/>
                          </w:rPr>
                        </w:pPr>
                      </w:p>
                    </w:txbxContent>
                  </v:textbox>
                  <w10:wrap anchorx="margin"/>
                </v:shape>
              </w:pict>
            </mc:Fallback>
          </mc:AlternateContent>
        </w:r>
      </w:ins>
    </w:p>
    <w:p w14:paraId="1C4E9384" w14:textId="33806F18" w:rsidR="00DE0C6C" w:rsidRDefault="00DD5D46" w:rsidP="00DD5D46">
      <w:pPr>
        <w:spacing w:after="340" w:line="240" w:lineRule="atLeast"/>
        <w:rPr>
          <w:ins w:id="30" w:author="Sigrid Marie Kraggerud" w:date="2025-09-08T12:08:00Z" w16du:dateUtc="2025-09-08T10:08:00Z"/>
          <w:rFonts w:ascii="Arial" w:eastAsia="Arial" w:hAnsi="Arial" w:cs="Times New Roman"/>
          <w:color w:val="auto"/>
          <w:sz w:val="20"/>
          <w:szCs w:val="20"/>
        </w:rPr>
      </w:pPr>
      <w:ins w:id="31" w:author="Sigrid Marie Kraggerud" w:date="2025-09-08T12:08:00Z" w16du:dateUtc="2025-09-08T10:08:00Z">
        <w:r w:rsidRPr="00312D18">
          <w:rPr>
            <w:rFonts w:ascii="Arial" w:eastAsia="Arial" w:hAnsi="Arial" w:cs="Times New Roman"/>
            <w:b/>
            <w:bCs/>
            <w:color w:val="auto"/>
            <w:sz w:val="20"/>
            <w:szCs w:val="20"/>
          </w:rPr>
          <w:t>Vitenskapelig rettede forskningssentre</w:t>
        </w:r>
        <w:r w:rsidRPr="00312D18">
          <w:rPr>
            <w:rFonts w:ascii="Arial" w:eastAsia="Arial" w:hAnsi="Arial" w:cs="Times New Roman"/>
            <w:color w:val="auto"/>
            <w:sz w:val="20"/>
            <w:szCs w:val="20"/>
          </w:rPr>
          <w:t xml:space="preserve"> er en finansieringsordning som gir Norges fremste vitenskapelige miljøer muligheten til å organisere seg i sentre for å nå ambisiøse vitenskapelige mål gjennom samarbeid og med langsiktig grunnfinansiering. </w:t>
        </w:r>
      </w:ins>
    </w:p>
    <w:p w14:paraId="6E205FB2" w14:textId="0B1D22DF" w:rsidR="00DD5D46" w:rsidRPr="00312D18" w:rsidRDefault="00DD5D46" w:rsidP="00DD5D46">
      <w:pPr>
        <w:spacing w:after="340" w:line="240" w:lineRule="atLeast"/>
        <w:rPr>
          <w:ins w:id="32" w:author="Sigrid Marie Kraggerud" w:date="2025-09-08T12:08:00Z" w16du:dateUtc="2025-09-08T10:08:00Z"/>
          <w:rFonts w:ascii="Arial" w:eastAsia="Arial" w:hAnsi="Arial" w:cs="Times New Roman"/>
          <w:color w:val="auto"/>
          <w:sz w:val="20"/>
          <w:szCs w:val="20"/>
        </w:rPr>
      </w:pPr>
      <w:ins w:id="33" w:author="Sigrid Marie Kraggerud" w:date="2025-09-08T12:08:00Z" w16du:dateUtc="2025-09-08T10:08:00Z">
        <w:r w:rsidRPr="00312D18">
          <w:rPr>
            <w:rFonts w:ascii="Arial" w:eastAsia="Arial" w:hAnsi="Arial" w:cs="Times New Roman"/>
            <w:color w:val="auto"/>
            <w:sz w:val="20"/>
            <w:szCs w:val="20"/>
          </w:rPr>
          <w:t>Forskningen ved sentrene skal være nyskapende og ha stort potensial for grensesprengende resultater</w:t>
        </w:r>
        <w:r>
          <w:rPr>
            <w:rFonts w:ascii="Arial" w:eastAsia="Arial" w:hAnsi="Arial" w:cs="Times New Roman"/>
            <w:color w:val="auto"/>
            <w:sz w:val="20"/>
            <w:szCs w:val="20"/>
          </w:rPr>
          <w:t>,</w:t>
        </w:r>
        <w:r w:rsidRPr="00312D18">
          <w:rPr>
            <w:rFonts w:ascii="Arial" w:eastAsia="Arial" w:hAnsi="Arial" w:cs="Times New Roman"/>
            <w:color w:val="auto"/>
            <w:sz w:val="20"/>
            <w:szCs w:val="20"/>
          </w:rPr>
          <w:t xml:space="preserve"> som flytter den internasjonale forskningsfronten.</w:t>
        </w:r>
        <w:r w:rsidR="002E4B3F">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 xml:space="preserve">Sentrene skal arbeide med ambisiøse ideer og komplekse problemer der samordnet og langsiktig forskningsinnsats </w:t>
        </w:r>
        <w:r w:rsidR="00420380">
          <w:rPr>
            <w:rFonts w:ascii="Arial" w:eastAsia="Arial" w:hAnsi="Arial" w:cs="Times New Roman"/>
            <w:color w:val="auto"/>
            <w:sz w:val="20"/>
            <w:szCs w:val="20"/>
          </w:rPr>
          <w:t xml:space="preserve">– enten </w:t>
        </w:r>
        <w:r w:rsidRPr="00312D18">
          <w:rPr>
            <w:rFonts w:ascii="Arial" w:eastAsia="Arial" w:hAnsi="Arial" w:cs="Times New Roman"/>
            <w:color w:val="auto"/>
            <w:sz w:val="20"/>
            <w:szCs w:val="20"/>
          </w:rPr>
          <w:t>innenfor</w:t>
        </w:r>
        <w:r w:rsidR="002E4B3F">
          <w:rPr>
            <w:rFonts w:ascii="Arial" w:eastAsia="Arial" w:hAnsi="Arial" w:cs="Times New Roman"/>
            <w:color w:val="auto"/>
            <w:sz w:val="20"/>
            <w:szCs w:val="20"/>
          </w:rPr>
          <w:t xml:space="preserve"> ett fagområde</w:t>
        </w:r>
        <w:r w:rsidRPr="00312D18">
          <w:rPr>
            <w:rFonts w:ascii="Arial" w:eastAsia="Arial" w:hAnsi="Arial" w:cs="Times New Roman"/>
            <w:color w:val="auto"/>
            <w:sz w:val="20"/>
            <w:szCs w:val="20"/>
          </w:rPr>
          <w:t xml:space="preserve">, eller på tvers av fagområder, er viktig for å nå målene.  </w:t>
        </w:r>
      </w:ins>
    </w:p>
    <w:p w14:paraId="6B040FDF" w14:textId="34E80E0F" w:rsidR="00DD5D46" w:rsidRPr="00312D18" w:rsidRDefault="00C72263" w:rsidP="00DD5D46">
      <w:pPr>
        <w:spacing w:after="340" w:line="240" w:lineRule="atLeast"/>
        <w:rPr>
          <w:ins w:id="34" w:author="Sigrid Marie Kraggerud" w:date="2025-09-08T12:08:00Z" w16du:dateUtc="2025-09-08T10:08:00Z"/>
          <w:rFonts w:ascii="Arial" w:eastAsia="Arial" w:hAnsi="Arial" w:cs="Times New Roman"/>
          <w:color w:val="auto"/>
          <w:sz w:val="20"/>
          <w:szCs w:val="20"/>
        </w:rPr>
      </w:pPr>
      <w:ins w:id="35" w:author="Sigrid Marie Kraggerud" w:date="2025-09-08T12:08:00Z" w16du:dateUtc="2025-09-08T10:08:00Z">
        <w:r>
          <w:rPr>
            <w:rFonts w:ascii="Arial" w:eastAsia="Arial" w:hAnsi="Arial" w:cs="Times New Roman"/>
            <w:color w:val="auto"/>
            <w:sz w:val="20"/>
            <w:szCs w:val="20"/>
          </w:rPr>
          <w:t xml:space="preserve">Et </w:t>
        </w:r>
        <w:r w:rsidR="00A325C3">
          <w:rPr>
            <w:rFonts w:ascii="Arial" w:eastAsia="Arial" w:hAnsi="Arial" w:cs="Times New Roman"/>
            <w:color w:val="auto"/>
            <w:sz w:val="20"/>
            <w:szCs w:val="20"/>
          </w:rPr>
          <w:t>f</w:t>
        </w:r>
        <w:r w:rsidR="00DD5D46" w:rsidRPr="00312D18">
          <w:rPr>
            <w:rFonts w:ascii="Arial" w:eastAsia="Arial" w:hAnsi="Arial" w:cs="Times New Roman"/>
            <w:color w:val="auto"/>
            <w:sz w:val="20"/>
            <w:szCs w:val="20"/>
          </w:rPr>
          <w:t xml:space="preserve">orskningssenter </w:t>
        </w:r>
        <w:r w:rsidR="00FD1B39">
          <w:rPr>
            <w:rFonts w:ascii="Arial" w:eastAsia="Arial" w:hAnsi="Arial" w:cs="Times New Roman"/>
            <w:color w:val="auto"/>
            <w:sz w:val="20"/>
            <w:szCs w:val="20"/>
          </w:rPr>
          <w:t xml:space="preserve">er </w:t>
        </w:r>
        <w:r w:rsidR="00DD5D46" w:rsidRPr="00312D18">
          <w:rPr>
            <w:rFonts w:ascii="Arial" w:eastAsia="Arial" w:hAnsi="Arial" w:cs="Times New Roman"/>
            <w:color w:val="auto"/>
            <w:sz w:val="20"/>
            <w:szCs w:val="20"/>
          </w:rPr>
          <w:t xml:space="preserve">tidsbegrenset og </w:t>
        </w:r>
        <w:r w:rsidR="00DD5D46">
          <w:rPr>
            <w:rFonts w:ascii="Arial" w:eastAsia="Arial" w:hAnsi="Arial" w:cs="Times New Roman"/>
            <w:color w:val="auto"/>
            <w:sz w:val="20"/>
            <w:szCs w:val="20"/>
          </w:rPr>
          <w:t>til</w:t>
        </w:r>
        <w:r w:rsidR="00DD5D46" w:rsidRPr="00312D18">
          <w:rPr>
            <w:rFonts w:ascii="Arial" w:eastAsia="Arial" w:hAnsi="Arial" w:cs="Times New Roman"/>
            <w:color w:val="auto"/>
            <w:sz w:val="20"/>
            <w:szCs w:val="20"/>
          </w:rPr>
          <w:t xml:space="preserve">knyttet en norsk forskningsorganisasjon godkjent av </w:t>
        </w:r>
        <w:r w:rsidR="004A2880">
          <w:rPr>
            <w:rFonts w:ascii="Arial" w:eastAsia="Arial" w:hAnsi="Arial" w:cs="Times New Roman"/>
            <w:color w:val="auto"/>
            <w:sz w:val="20"/>
            <w:szCs w:val="20"/>
          </w:rPr>
          <w:t>Norges f</w:t>
        </w:r>
        <w:r w:rsidR="00DD5D46" w:rsidRPr="00312D18">
          <w:rPr>
            <w:rFonts w:ascii="Arial" w:eastAsia="Arial" w:hAnsi="Arial" w:cs="Times New Roman"/>
            <w:color w:val="auto"/>
            <w:sz w:val="20"/>
            <w:szCs w:val="20"/>
          </w:rPr>
          <w:t>orskningsråd, som står ansvarlig for virksomheten i senteret. Vitenskapelig rettede forskningssentre er en variant under finansieringsordningen Forskningssenter</w:t>
        </w:r>
        <w:r w:rsidR="00DD5D46">
          <w:rPr>
            <w:rFonts w:ascii="Arial" w:eastAsia="Arial" w:hAnsi="Arial" w:cs="Times New Roman"/>
            <w:color w:val="auto"/>
            <w:sz w:val="20"/>
            <w:szCs w:val="20"/>
          </w:rPr>
          <w:t xml:space="preserve"> og benyttes blant annet for </w:t>
        </w:r>
        <w:r w:rsidR="00DD5D46" w:rsidRPr="00312D18">
          <w:rPr>
            <w:rFonts w:ascii="Arial" w:eastAsia="Arial" w:hAnsi="Arial" w:cs="Times New Roman"/>
            <w:color w:val="auto"/>
            <w:sz w:val="20"/>
            <w:szCs w:val="20"/>
          </w:rPr>
          <w:t xml:space="preserve">Sentre for fremragende forskning (SFF). </w:t>
        </w:r>
        <w:r w:rsidR="00DD5D46">
          <w:rPr>
            <w:rFonts w:ascii="Arial" w:eastAsia="Arial" w:hAnsi="Arial" w:cs="Times New Roman"/>
            <w:color w:val="auto"/>
            <w:sz w:val="20"/>
            <w:szCs w:val="20"/>
          </w:rPr>
          <w:br/>
        </w:r>
        <w:r w:rsidR="00DD5D46">
          <w:rPr>
            <w:rFonts w:ascii="Arial" w:eastAsia="Arial" w:hAnsi="Arial" w:cs="Times New Roman"/>
            <w:color w:val="auto"/>
            <w:sz w:val="20"/>
            <w:szCs w:val="20"/>
          </w:rPr>
          <w:br/>
        </w:r>
        <w:r w:rsidR="00DD5D46" w:rsidRPr="00312D18">
          <w:rPr>
            <w:rFonts w:ascii="Arial" w:eastAsia="Arial" w:hAnsi="Arial" w:cs="Times New Roman"/>
            <w:color w:val="auto"/>
            <w:sz w:val="20"/>
            <w:szCs w:val="20"/>
          </w:rPr>
          <w:t xml:space="preserve">Et </w:t>
        </w:r>
        <w:r w:rsidR="005F3C79">
          <w:rPr>
            <w:rFonts w:ascii="Arial" w:eastAsia="Arial" w:hAnsi="Arial" w:cs="Times New Roman"/>
            <w:color w:val="auto"/>
            <w:sz w:val="20"/>
            <w:szCs w:val="20"/>
          </w:rPr>
          <w:t>SFF</w:t>
        </w:r>
        <w:r w:rsidR="00DD5D46" w:rsidRPr="00312D18">
          <w:rPr>
            <w:rFonts w:ascii="Arial" w:eastAsia="Arial" w:hAnsi="Arial" w:cs="Times New Roman"/>
            <w:color w:val="auto"/>
            <w:sz w:val="20"/>
            <w:szCs w:val="20"/>
          </w:rPr>
          <w:t xml:space="preserve"> tildeles</w:t>
        </w:r>
        <w:r w:rsidR="00E531B7">
          <w:rPr>
            <w:rFonts w:ascii="Arial" w:eastAsia="Arial" w:hAnsi="Arial" w:cs="Times New Roman"/>
            <w:color w:val="auto"/>
            <w:sz w:val="20"/>
            <w:szCs w:val="20"/>
          </w:rPr>
          <w:t xml:space="preserve"> normalt</w:t>
        </w:r>
        <w:r w:rsidR="00DD5D46" w:rsidRPr="00312D18">
          <w:rPr>
            <w:rFonts w:ascii="Arial" w:eastAsia="Arial" w:hAnsi="Arial" w:cs="Times New Roman"/>
            <w:color w:val="auto"/>
            <w:sz w:val="20"/>
            <w:szCs w:val="20"/>
          </w:rPr>
          <w:t xml:space="preserve"> for en prosjektperiode på ti år. </w:t>
        </w:r>
        <w:r w:rsidR="00CE3691">
          <w:rPr>
            <w:rFonts w:ascii="Arial" w:eastAsia="Arial" w:hAnsi="Arial" w:cs="Times New Roman"/>
            <w:color w:val="auto"/>
            <w:sz w:val="20"/>
            <w:szCs w:val="20"/>
          </w:rPr>
          <w:t xml:space="preserve">I løpet </w:t>
        </w:r>
        <w:r w:rsidR="00D723EB">
          <w:rPr>
            <w:rFonts w:ascii="Arial" w:eastAsia="Arial" w:hAnsi="Arial" w:cs="Times New Roman"/>
            <w:color w:val="auto"/>
            <w:sz w:val="20"/>
            <w:szCs w:val="20"/>
          </w:rPr>
          <w:t>a</w:t>
        </w:r>
        <w:r w:rsidR="00CE3691">
          <w:rPr>
            <w:rFonts w:ascii="Arial" w:eastAsia="Arial" w:hAnsi="Arial" w:cs="Times New Roman"/>
            <w:color w:val="auto"/>
            <w:sz w:val="20"/>
            <w:szCs w:val="20"/>
          </w:rPr>
          <w:t>v denne</w:t>
        </w:r>
        <w:r w:rsidR="00DD5D46">
          <w:rPr>
            <w:rFonts w:ascii="Arial" w:eastAsia="Arial" w:hAnsi="Arial" w:cs="Times New Roman"/>
            <w:color w:val="auto"/>
            <w:sz w:val="20"/>
            <w:szCs w:val="20"/>
          </w:rPr>
          <w:t xml:space="preserve"> i perioden </w:t>
        </w:r>
        <w:r w:rsidR="0038337D">
          <w:rPr>
            <w:rFonts w:ascii="Arial" w:eastAsia="Arial" w:hAnsi="Arial" w:cs="Times New Roman"/>
            <w:color w:val="auto"/>
            <w:sz w:val="20"/>
            <w:szCs w:val="20"/>
          </w:rPr>
          <w:t>kan</w:t>
        </w:r>
        <w:r w:rsidR="00DB0569">
          <w:rPr>
            <w:rFonts w:ascii="Arial" w:eastAsia="Arial" w:hAnsi="Arial" w:cs="Times New Roman"/>
            <w:color w:val="auto"/>
            <w:sz w:val="20"/>
            <w:szCs w:val="20"/>
          </w:rPr>
          <w:t xml:space="preserve"> det</w:t>
        </w:r>
        <w:r w:rsidR="00DD5D46">
          <w:rPr>
            <w:rFonts w:ascii="Arial" w:eastAsia="Arial" w:hAnsi="Arial" w:cs="Times New Roman"/>
            <w:color w:val="auto"/>
            <w:sz w:val="20"/>
            <w:szCs w:val="20"/>
          </w:rPr>
          <w:t xml:space="preserve"> gjennomføres en </w:t>
        </w:r>
        <w:r w:rsidR="00D723EB">
          <w:rPr>
            <w:rFonts w:ascii="Arial" w:eastAsia="Arial" w:hAnsi="Arial" w:cs="Times New Roman"/>
            <w:color w:val="auto"/>
            <w:sz w:val="20"/>
            <w:szCs w:val="20"/>
          </w:rPr>
          <w:t>underveis</w:t>
        </w:r>
        <w:r w:rsidR="00DD5D46">
          <w:rPr>
            <w:rFonts w:ascii="Arial" w:eastAsia="Arial" w:hAnsi="Arial" w:cs="Times New Roman"/>
            <w:color w:val="auto"/>
            <w:sz w:val="20"/>
            <w:szCs w:val="20"/>
          </w:rPr>
          <w:t xml:space="preserve">vurdering, </w:t>
        </w:r>
        <w:r w:rsidR="00DD5D46" w:rsidRPr="00312D18">
          <w:rPr>
            <w:rFonts w:ascii="Arial" w:eastAsia="Arial" w:hAnsi="Arial" w:cs="Times New Roman"/>
            <w:color w:val="auto"/>
            <w:sz w:val="20"/>
            <w:szCs w:val="20"/>
          </w:rPr>
          <w:t xml:space="preserve">og basert på </w:t>
        </w:r>
        <w:r w:rsidR="005F3C79">
          <w:rPr>
            <w:rFonts w:ascii="Arial" w:eastAsia="Arial" w:hAnsi="Arial" w:cs="Times New Roman"/>
            <w:color w:val="auto"/>
            <w:sz w:val="20"/>
            <w:szCs w:val="20"/>
          </w:rPr>
          <w:t>denne</w:t>
        </w:r>
        <w:r w:rsidR="00DD5D46" w:rsidRPr="00312D18">
          <w:rPr>
            <w:rFonts w:ascii="Arial" w:eastAsia="Arial" w:hAnsi="Arial" w:cs="Times New Roman"/>
            <w:color w:val="auto"/>
            <w:sz w:val="20"/>
            <w:szCs w:val="20"/>
          </w:rPr>
          <w:t xml:space="preserve">, kan </w:t>
        </w:r>
        <w:r w:rsidR="00DD5D46">
          <w:rPr>
            <w:rFonts w:ascii="Arial" w:eastAsia="Arial" w:hAnsi="Arial" w:cs="Times New Roman"/>
            <w:color w:val="auto"/>
            <w:sz w:val="20"/>
            <w:szCs w:val="20"/>
          </w:rPr>
          <w:t>Norges f</w:t>
        </w:r>
        <w:r w:rsidR="00DD5D46" w:rsidRPr="00312D18">
          <w:rPr>
            <w:rFonts w:ascii="Arial" w:eastAsia="Arial" w:hAnsi="Arial" w:cs="Times New Roman"/>
            <w:color w:val="auto"/>
            <w:sz w:val="20"/>
            <w:szCs w:val="20"/>
          </w:rPr>
          <w:t xml:space="preserve">orskningsråd i </w:t>
        </w:r>
        <w:r w:rsidR="00746C02">
          <w:rPr>
            <w:rFonts w:ascii="Arial" w:eastAsia="Arial" w:hAnsi="Arial" w:cs="Times New Roman"/>
            <w:color w:val="auto"/>
            <w:sz w:val="20"/>
            <w:szCs w:val="20"/>
          </w:rPr>
          <w:t xml:space="preserve">en oppdatert </w:t>
        </w:r>
        <w:r w:rsidR="00DD5D46" w:rsidRPr="00312D18">
          <w:rPr>
            <w:rFonts w:ascii="Arial" w:eastAsia="Arial" w:hAnsi="Arial" w:cs="Times New Roman"/>
            <w:color w:val="auto"/>
            <w:sz w:val="20"/>
            <w:szCs w:val="20"/>
          </w:rPr>
          <w:t>kontrakt</w:t>
        </w:r>
        <w:r w:rsidR="00A50B12">
          <w:rPr>
            <w:rFonts w:ascii="Arial" w:eastAsia="Arial" w:hAnsi="Arial" w:cs="Times New Roman"/>
            <w:color w:val="auto"/>
            <w:sz w:val="20"/>
            <w:szCs w:val="20"/>
          </w:rPr>
          <w:t>,</w:t>
        </w:r>
        <w:r w:rsidR="00DD5D46" w:rsidRPr="00312D18">
          <w:rPr>
            <w:rFonts w:ascii="Arial" w:eastAsia="Arial" w:hAnsi="Arial" w:cs="Times New Roman"/>
            <w:color w:val="auto"/>
            <w:sz w:val="20"/>
            <w:szCs w:val="20"/>
          </w:rPr>
          <w:t xml:space="preserve"> stille nye betingelser for </w:t>
        </w:r>
        <w:r w:rsidR="005C055C">
          <w:rPr>
            <w:rFonts w:ascii="Arial" w:eastAsia="Arial" w:hAnsi="Arial" w:cs="Times New Roman"/>
            <w:color w:val="auto"/>
            <w:sz w:val="20"/>
            <w:szCs w:val="20"/>
          </w:rPr>
          <w:t xml:space="preserve">senterets </w:t>
        </w:r>
        <w:r w:rsidR="00DD5D46" w:rsidRPr="00312D18">
          <w:rPr>
            <w:rFonts w:ascii="Arial" w:eastAsia="Arial" w:hAnsi="Arial" w:cs="Times New Roman"/>
            <w:color w:val="auto"/>
            <w:sz w:val="20"/>
            <w:szCs w:val="20"/>
          </w:rPr>
          <w:t>aktivitet</w:t>
        </w:r>
        <w:r w:rsidR="005C055C">
          <w:rPr>
            <w:rFonts w:ascii="Arial" w:eastAsia="Arial" w:hAnsi="Arial" w:cs="Times New Roman"/>
            <w:color w:val="auto"/>
            <w:sz w:val="20"/>
            <w:szCs w:val="20"/>
          </w:rPr>
          <w:t xml:space="preserve"> i de siste årene</w:t>
        </w:r>
        <w:r w:rsidR="00DD5D46" w:rsidRPr="00312D18">
          <w:rPr>
            <w:rFonts w:ascii="Arial" w:eastAsia="Arial" w:hAnsi="Arial" w:cs="Times New Roman"/>
            <w:color w:val="auto"/>
            <w:sz w:val="20"/>
            <w:szCs w:val="20"/>
          </w:rPr>
          <w:t xml:space="preserve">. </w:t>
        </w:r>
      </w:ins>
    </w:p>
    <w:p w14:paraId="374294AF" w14:textId="77777777" w:rsidR="002115BD" w:rsidRDefault="00DD5D46">
      <w:pPr>
        <w:spacing w:before="292" w:line="240" w:lineRule="exact"/>
        <w:ind w:right="2304"/>
        <w:textAlignment w:val="baseline"/>
        <w:rPr>
          <w:del w:id="36" w:author="Sigrid Marie Kraggerud" w:date="2025-09-08T12:08:00Z" w16du:dateUtc="2025-09-08T10:08:00Z"/>
          <w:rFonts w:ascii="Arial" w:eastAsia="Arial" w:hAnsi="Arial" w:cs="Times New Roman"/>
          <w:color w:val="000000"/>
          <w:spacing w:val="-2"/>
          <w:sz w:val="20"/>
          <w:lang w:val="en-US"/>
        </w:rPr>
      </w:pPr>
      <w:r w:rsidRPr="00312D18">
        <w:rPr>
          <w:rFonts w:ascii="Arial" w:hAnsi="Arial"/>
          <w:color w:val="auto"/>
          <w:sz w:val="20"/>
          <w:rPrChange w:id="37" w:author="Sigrid Marie Kraggerud" w:date="2025-09-08T12:08:00Z" w16du:dateUtc="2025-09-08T10:08:00Z">
            <w:rPr>
              <w:rFonts w:ascii="Arial" w:hAnsi="Arial"/>
              <w:color w:val="000000"/>
              <w:spacing w:val="-2"/>
              <w:sz w:val="20"/>
            </w:rPr>
          </w:rPrChange>
        </w:rPr>
        <w:t xml:space="preserve">Dette dokumentet beskriver krav og retningslinjer for søknadstypevarianten </w:t>
      </w:r>
      <w:del w:id="38" w:author="Sigrid Marie Kraggerud" w:date="2025-09-08T12:08:00Z" w16du:dateUtc="2025-09-08T10:08:00Z">
        <w:r w:rsidR="00942898" w:rsidRPr="00942898">
          <w:rPr>
            <w:rFonts w:ascii="Arial" w:eastAsia="Arial" w:hAnsi="Arial"/>
            <w:color w:val="000000"/>
            <w:spacing w:val="-2"/>
            <w:sz w:val="20"/>
            <w:lang w:val="nb-NO"/>
          </w:rPr>
          <w:delText>Vitenskapelig</w:delText>
        </w:r>
      </w:del>
      <w:ins w:id="39" w:author="Sigrid Marie Kraggerud" w:date="2025-09-08T12:08:00Z" w16du:dateUtc="2025-09-08T10:08:00Z">
        <w:r w:rsidR="00272FE5">
          <w:rPr>
            <w:rFonts w:ascii="Arial" w:eastAsia="Arial" w:hAnsi="Arial"/>
            <w:sz w:val="20"/>
            <w:szCs w:val="20"/>
          </w:rPr>
          <w:t>v</w:t>
        </w:r>
        <w:r w:rsidRPr="00312D18">
          <w:rPr>
            <w:rFonts w:ascii="Arial" w:eastAsia="Arial" w:hAnsi="Arial"/>
            <w:sz w:val="20"/>
            <w:szCs w:val="20"/>
          </w:rPr>
          <w:t>itenskapelig</w:t>
        </w:r>
      </w:ins>
      <w:r w:rsidRPr="00312D18">
        <w:rPr>
          <w:rFonts w:ascii="Arial" w:hAnsi="Arial"/>
          <w:sz w:val="20"/>
          <w:rPrChange w:id="40" w:author="Sigrid Marie Kraggerud" w:date="2025-09-08T12:08:00Z" w16du:dateUtc="2025-09-08T10:08:00Z">
            <w:rPr>
              <w:rFonts w:ascii="Arial" w:hAnsi="Arial"/>
              <w:color w:val="000000"/>
              <w:spacing w:val="-2"/>
              <w:sz w:val="20"/>
            </w:rPr>
          </w:rPrChange>
        </w:rPr>
        <w:t xml:space="preserve"> rettede forskningssentre og inneholder utfyllende krav og retningslinjer knyttet til</w:t>
      </w:r>
    </w:p>
    <w:p w14:paraId="0E54F6F1" w14:textId="104ED4CB" w:rsidR="00DD5D46" w:rsidRPr="008C45F8" w:rsidRDefault="00DD5D46" w:rsidP="00C922A9">
      <w:pPr>
        <w:spacing w:after="340" w:line="240" w:lineRule="atLeast"/>
        <w:rPr>
          <w:rFonts w:ascii="Arial" w:hAnsi="Arial"/>
          <w:color w:val="auto"/>
          <w:sz w:val="20"/>
          <w:rPrChange w:id="41" w:author="Sigrid Marie Kraggerud" w:date="2025-09-08T12:08:00Z" w16du:dateUtc="2025-09-08T10:08:00Z">
            <w:rPr>
              <w:rFonts w:ascii="Arial" w:hAnsi="Arial"/>
              <w:color w:val="000000"/>
              <w:sz w:val="20"/>
            </w:rPr>
          </w:rPrChange>
        </w:rPr>
        <w:pPrChange w:id="42" w:author="Sigrid Marie Kraggerud" w:date="2025-09-08T12:08:00Z" w16du:dateUtc="2025-09-08T10:08:00Z">
          <w:pPr>
            <w:spacing w:line="240" w:lineRule="exact"/>
            <w:ind w:right="2304"/>
            <w:textAlignment w:val="baseline"/>
          </w:pPr>
        </w:pPrChange>
      </w:pPr>
      <w:ins w:id="43" w:author="Sigrid Marie Kraggerud" w:date="2025-09-08T12:08:00Z" w16du:dateUtc="2025-09-08T10:08:00Z">
        <w:r w:rsidRPr="00312D18">
          <w:rPr>
            <w:rFonts w:ascii="Arial" w:eastAsia="Arial" w:hAnsi="Arial" w:cs="Times New Roman"/>
            <w:color w:val="auto"/>
            <w:sz w:val="20"/>
            <w:szCs w:val="20"/>
          </w:rPr>
          <w:t xml:space="preserve"> </w:t>
        </w:r>
      </w:ins>
      <w:r w:rsidRPr="00312D18">
        <w:rPr>
          <w:rFonts w:ascii="Arial" w:hAnsi="Arial"/>
          <w:color w:val="auto"/>
          <w:sz w:val="20"/>
          <w:rPrChange w:id="44" w:author="Sigrid Marie Kraggerud" w:date="2025-09-08T12:08:00Z" w16du:dateUtc="2025-09-08T10:08:00Z">
            <w:rPr>
              <w:rFonts w:ascii="Arial" w:hAnsi="Arial"/>
              <w:color w:val="000000"/>
              <w:sz w:val="20"/>
            </w:rPr>
          </w:rPrChange>
        </w:rPr>
        <w:t>organisering og drift av de finansierte sentrene. Dokumentets innhold er grunnleggende i utlysninger av søknadstypevarianten og inngår som et vedlegg til kontrakten om finansiell støtte mellom Norges forskningsråd (heretter Forskningsrådet) og prosjektansvarlig (vertsinstitusjonen).</w:t>
      </w:r>
      <w:ins w:id="45" w:author="Sigrid Marie Kraggerud" w:date="2025-09-08T12:08:00Z" w16du:dateUtc="2025-09-08T10:08:00Z">
        <w:r w:rsidRPr="00312D18">
          <w:rPr>
            <w:rFonts w:ascii="Arial" w:eastAsia="Arial" w:hAnsi="Arial" w:cs="Times New Roman"/>
            <w:color w:val="auto"/>
            <w:sz w:val="20"/>
            <w:szCs w:val="20"/>
          </w:rPr>
          <w:t xml:space="preserve"> </w:t>
        </w:r>
      </w:ins>
    </w:p>
    <w:p w14:paraId="3B4633B5" w14:textId="77777777" w:rsidR="002115BD" w:rsidRDefault="00942898">
      <w:pPr>
        <w:spacing w:before="596" w:line="226" w:lineRule="exact"/>
        <w:textAlignment w:val="baseline"/>
        <w:rPr>
          <w:del w:id="46" w:author="Sigrid Marie Kraggerud" w:date="2025-09-08T12:08:00Z" w16du:dateUtc="2025-09-08T10:08:00Z"/>
          <w:rFonts w:ascii="Arial" w:eastAsia="Arial" w:hAnsi="Arial"/>
          <w:color w:val="000000"/>
          <w:sz w:val="20"/>
        </w:rPr>
      </w:pPr>
      <w:del w:id="47" w:author="Sigrid Marie Kraggerud" w:date="2025-09-08T12:08:00Z" w16du:dateUtc="2025-09-08T10:08:00Z">
        <w:r w:rsidRPr="00942898">
          <w:rPr>
            <w:rFonts w:ascii="Arial" w:eastAsia="Arial" w:hAnsi="Arial"/>
            <w:color w:val="000000"/>
            <w:sz w:val="20"/>
          </w:rPr>
          <w:lastRenderedPageBreak/>
          <w:delText xml:space="preserve">Søknadstypen </w:delText>
        </w:r>
        <w:r w:rsidRPr="00942898">
          <w:rPr>
            <w:rFonts w:ascii="Arial" w:eastAsia="Arial" w:hAnsi="Arial"/>
            <w:b/>
            <w:color w:val="000000"/>
            <w:sz w:val="20"/>
          </w:rPr>
          <w:delText xml:space="preserve">forskningssenter </w:delText>
        </w:r>
        <w:r w:rsidRPr="00942898">
          <w:rPr>
            <w:rFonts w:ascii="Arial" w:eastAsia="Arial" w:hAnsi="Arial"/>
            <w:color w:val="000000"/>
            <w:sz w:val="20"/>
          </w:rPr>
          <w:delText>retter seg mot en norsk forskningsorganisasjon, godkjent av Forskningsrådet,</w:delText>
        </w:r>
      </w:del>
    </w:p>
    <w:p w14:paraId="0F3A76EE" w14:textId="77777777" w:rsidR="002115BD" w:rsidRDefault="00942898">
      <w:pPr>
        <w:spacing w:before="14" w:line="226" w:lineRule="exact"/>
        <w:textAlignment w:val="baseline"/>
        <w:rPr>
          <w:del w:id="48" w:author="Sigrid Marie Kraggerud" w:date="2025-09-08T12:08:00Z" w16du:dateUtc="2025-09-08T10:08:00Z"/>
          <w:rFonts w:ascii="Arial" w:eastAsia="Arial" w:hAnsi="Arial"/>
          <w:color w:val="000000"/>
          <w:sz w:val="20"/>
        </w:rPr>
      </w:pPr>
      <w:del w:id="49" w:author="Sigrid Marie Kraggerud" w:date="2025-09-08T12:08:00Z" w16du:dateUtc="2025-09-08T10:08:00Z">
        <w:r w:rsidRPr="00942898">
          <w:rPr>
            <w:rFonts w:ascii="Arial" w:eastAsia="Arial" w:hAnsi="Arial"/>
            <w:color w:val="000000"/>
            <w:sz w:val="20"/>
          </w:rPr>
          <w:delText xml:space="preserve">som står ansvarlig for virksomheten i senteret. </w:delText>
        </w:r>
        <w:r w:rsidRPr="00942898">
          <w:rPr>
            <w:rFonts w:ascii="Arial" w:eastAsia="Arial" w:hAnsi="Arial"/>
            <w:b/>
            <w:color w:val="000000"/>
            <w:sz w:val="20"/>
          </w:rPr>
          <w:delText>Vitenskapelig rettede</w:delText>
        </w:r>
      </w:del>
    </w:p>
    <w:p w14:paraId="50F14993" w14:textId="77777777" w:rsidR="002115BD" w:rsidRDefault="00942898">
      <w:pPr>
        <w:spacing w:before="14" w:line="226" w:lineRule="exact"/>
        <w:textAlignment w:val="baseline"/>
        <w:rPr>
          <w:del w:id="50" w:author="Sigrid Marie Kraggerud" w:date="2025-09-08T12:08:00Z" w16du:dateUtc="2025-09-08T10:08:00Z"/>
          <w:rFonts w:ascii="Arial" w:eastAsia="Arial" w:hAnsi="Arial"/>
          <w:b/>
          <w:color w:val="000000"/>
          <w:sz w:val="20"/>
        </w:rPr>
      </w:pPr>
      <w:del w:id="51" w:author="Sigrid Marie Kraggerud" w:date="2025-09-08T12:08:00Z" w16du:dateUtc="2025-09-08T10:08:00Z">
        <w:r w:rsidRPr="00942898">
          <w:rPr>
            <w:rFonts w:ascii="Arial" w:eastAsia="Arial" w:hAnsi="Arial"/>
            <w:b/>
            <w:color w:val="000000"/>
            <w:sz w:val="20"/>
          </w:rPr>
          <w:delText xml:space="preserve">forskningssentre </w:delText>
        </w:r>
        <w:r w:rsidRPr="00942898">
          <w:rPr>
            <w:rFonts w:ascii="Arial" w:eastAsia="Arial" w:hAnsi="Arial"/>
            <w:color w:val="000000"/>
            <w:sz w:val="20"/>
          </w:rPr>
          <w:delText>er en av variantene under søknadstypen Forskningssenter. Denne</w:delText>
        </w:r>
      </w:del>
    </w:p>
    <w:p w14:paraId="53A06052" w14:textId="77777777" w:rsidR="002115BD" w:rsidRDefault="00942898">
      <w:pPr>
        <w:spacing w:before="14" w:line="225" w:lineRule="exact"/>
        <w:textAlignment w:val="baseline"/>
        <w:rPr>
          <w:del w:id="52" w:author="Sigrid Marie Kraggerud" w:date="2025-09-08T12:08:00Z" w16du:dateUtc="2025-09-08T10:08:00Z"/>
          <w:rFonts w:ascii="Arial" w:eastAsia="Arial" w:hAnsi="Arial"/>
          <w:color w:val="000000"/>
          <w:sz w:val="20"/>
        </w:rPr>
      </w:pPr>
      <w:del w:id="53" w:author="Sigrid Marie Kraggerud" w:date="2025-09-08T12:08:00Z" w16du:dateUtc="2025-09-08T10:08:00Z">
        <w:r w:rsidRPr="00942898">
          <w:rPr>
            <w:rFonts w:ascii="Arial" w:eastAsia="Arial" w:hAnsi="Arial"/>
            <w:color w:val="000000"/>
            <w:sz w:val="20"/>
          </w:rPr>
          <w:delText>varianten anvendes for Sentre for fremragende forskning (SFF). Et vitenskapelig rettet</w:delText>
        </w:r>
      </w:del>
    </w:p>
    <w:p w14:paraId="4A9C1469" w14:textId="77777777" w:rsidR="002115BD" w:rsidRDefault="00942898">
      <w:pPr>
        <w:spacing w:before="15" w:line="225" w:lineRule="exact"/>
        <w:textAlignment w:val="baseline"/>
        <w:rPr>
          <w:del w:id="54" w:author="Sigrid Marie Kraggerud" w:date="2025-09-08T12:08:00Z" w16du:dateUtc="2025-09-08T10:08:00Z"/>
          <w:rFonts w:ascii="Arial" w:eastAsia="Arial" w:hAnsi="Arial"/>
          <w:color w:val="000000"/>
          <w:sz w:val="20"/>
        </w:rPr>
      </w:pPr>
      <w:del w:id="55" w:author="Sigrid Marie Kraggerud" w:date="2025-09-08T12:08:00Z" w16du:dateUtc="2025-09-08T10:08:00Z">
        <w:r w:rsidRPr="00942898">
          <w:rPr>
            <w:rFonts w:ascii="Arial" w:eastAsia="Arial" w:hAnsi="Arial"/>
            <w:color w:val="000000"/>
            <w:sz w:val="20"/>
          </w:rPr>
          <w:delText>forskningssenter tildeles for en prosjektperiode på normalt seks år med en mulig</w:delText>
        </w:r>
      </w:del>
    </w:p>
    <w:p w14:paraId="60C7EC30" w14:textId="77777777" w:rsidR="002115BD" w:rsidRDefault="00942898">
      <w:pPr>
        <w:spacing w:before="15" w:line="225" w:lineRule="exact"/>
        <w:textAlignment w:val="baseline"/>
        <w:rPr>
          <w:del w:id="56" w:author="Sigrid Marie Kraggerud" w:date="2025-09-08T12:08:00Z" w16du:dateUtc="2025-09-08T10:08:00Z"/>
          <w:rFonts w:ascii="Arial" w:eastAsia="Arial" w:hAnsi="Arial"/>
          <w:color w:val="000000"/>
          <w:sz w:val="20"/>
        </w:rPr>
      </w:pPr>
      <w:del w:id="57" w:author="Sigrid Marie Kraggerud" w:date="2025-09-08T12:08:00Z" w16du:dateUtc="2025-09-08T10:08:00Z">
        <w:r w:rsidRPr="00942898">
          <w:rPr>
            <w:rFonts w:ascii="Arial" w:eastAsia="Arial" w:hAnsi="Arial"/>
            <w:color w:val="000000"/>
            <w:sz w:val="20"/>
          </w:rPr>
          <w:delText>etterfølgende periode på normalt fire år.</w:delText>
        </w:r>
      </w:del>
    </w:p>
    <w:p w14:paraId="70BCEACA" w14:textId="77777777" w:rsidR="002115BD" w:rsidRDefault="00942898">
      <w:pPr>
        <w:spacing w:before="351" w:line="385" w:lineRule="exact"/>
        <w:textAlignment w:val="baseline"/>
        <w:rPr>
          <w:del w:id="58" w:author="Sigrid Marie Kraggerud" w:date="2025-09-08T12:08:00Z" w16du:dateUtc="2025-09-08T10:08:00Z"/>
          <w:rFonts w:ascii="Arial" w:eastAsia="Arial" w:hAnsi="Arial"/>
          <w:color w:val="000000"/>
          <w:w w:val="95"/>
          <w:sz w:val="34"/>
        </w:rPr>
      </w:pPr>
      <w:del w:id="59" w:author="Sigrid Marie Kraggerud" w:date="2025-09-08T12:08:00Z" w16du:dateUtc="2025-09-08T10:08:00Z">
        <w:r w:rsidRPr="00942898">
          <w:rPr>
            <w:rFonts w:ascii="Arial" w:eastAsia="Arial" w:hAnsi="Arial"/>
            <w:color w:val="000000"/>
            <w:w w:val="95"/>
            <w:sz w:val="34"/>
          </w:rPr>
          <w:delText>1 Begreper</w:delText>
        </w:r>
      </w:del>
    </w:p>
    <w:p w14:paraId="6C922C54" w14:textId="77777777" w:rsidR="00DD5D46" w:rsidRPr="00312D18" w:rsidRDefault="00DD5D46" w:rsidP="00DD5D46">
      <w:pPr>
        <w:spacing w:after="340" w:line="240" w:lineRule="atLeast"/>
        <w:rPr>
          <w:ins w:id="60" w:author="Sigrid Marie Kraggerud" w:date="2025-09-08T12:08:00Z" w16du:dateUtc="2025-09-08T10:08:00Z"/>
          <w:rFonts w:ascii="Arial" w:eastAsia="Arial" w:hAnsi="Arial" w:cs="Times New Roman"/>
          <w:color w:val="auto"/>
          <w:sz w:val="20"/>
          <w:szCs w:val="20"/>
        </w:rPr>
      </w:pPr>
    </w:p>
    <w:p w14:paraId="3EBB75DF" w14:textId="77777777" w:rsidR="00DD5D46" w:rsidRPr="00312D18" w:rsidRDefault="00DD5D46" w:rsidP="00DD5D46">
      <w:pPr>
        <w:spacing w:after="340" w:line="240" w:lineRule="atLeast"/>
        <w:rPr>
          <w:ins w:id="61" w:author="Sigrid Marie Kraggerud" w:date="2025-09-08T12:08:00Z" w16du:dateUtc="2025-09-08T10:08:00Z"/>
          <w:rFonts w:ascii="Arial" w:eastAsia="Times New Roman" w:hAnsi="Arial" w:cs="Times New Roman"/>
          <w:color w:val="000000"/>
          <w:sz w:val="34"/>
          <w:szCs w:val="26"/>
        </w:rPr>
      </w:pPr>
      <w:ins w:id="62" w:author="Sigrid Marie Kraggerud" w:date="2025-09-08T12:08:00Z" w16du:dateUtc="2025-09-08T10:08:00Z">
        <w:r w:rsidRPr="00312D18">
          <w:rPr>
            <w:rFonts w:ascii="Arial" w:eastAsia="Times New Roman" w:hAnsi="Arial" w:cs="Times New Roman"/>
            <w:color w:val="000000"/>
            <w:sz w:val="34"/>
            <w:szCs w:val="26"/>
          </w:rPr>
          <w:br w:type="page"/>
        </w:r>
      </w:ins>
    </w:p>
    <w:p w14:paraId="38A5C075" w14:textId="77777777" w:rsidR="00DD5D46" w:rsidRPr="00312D18" w:rsidRDefault="00DD5D46" w:rsidP="00DD5D46">
      <w:pPr>
        <w:spacing w:after="340" w:line="240" w:lineRule="atLeast"/>
        <w:rPr>
          <w:ins w:id="63" w:author="Sigrid Marie Kraggerud" w:date="2025-09-08T12:08:00Z" w16du:dateUtc="2025-09-08T10:08:00Z"/>
          <w:rFonts w:ascii="Arial" w:eastAsia="Arial" w:hAnsi="Arial" w:cs="Times New Roman"/>
          <w:color w:val="auto"/>
          <w:sz w:val="20"/>
          <w:szCs w:val="20"/>
        </w:rPr>
      </w:pPr>
      <w:bookmarkStart w:id="64" w:name="_Toc199344630"/>
      <w:ins w:id="65" w:author="Sigrid Marie Kraggerud" w:date="2025-09-08T12:08:00Z" w16du:dateUtc="2025-09-08T10:08:00Z">
        <w:r w:rsidRPr="00312D18">
          <w:rPr>
            <w:rFonts w:ascii="Arial" w:eastAsia="Times New Roman" w:hAnsi="Arial" w:cs="Times New Roman"/>
            <w:color w:val="000000"/>
            <w:sz w:val="34"/>
            <w:szCs w:val="26"/>
          </w:rPr>
          <w:lastRenderedPageBreak/>
          <w:t>1. Viktige begreper</w:t>
        </w:r>
        <w:bookmarkEnd w:id="64"/>
        <w:r w:rsidRPr="00312D18">
          <w:rPr>
            <w:rFonts w:ascii="Arial" w:eastAsia="Arial" w:hAnsi="Arial" w:cs="Times New Roman"/>
            <w:color w:val="auto"/>
            <w:sz w:val="20"/>
            <w:szCs w:val="20"/>
          </w:rPr>
          <w:t xml:space="preserve"> </w:t>
        </w:r>
      </w:ins>
    </w:p>
    <w:p w14:paraId="49D5172E" w14:textId="4189D229" w:rsidR="00DD5D46" w:rsidRPr="00312D18" w:rsidRDefault="00DD5D46" w:rsidP="00DD5D46">
      <w:pPr>
        <w:spacing w:after="340" w:line="240" w:lineRule="atLeast"/>
        <w:rPr>
          <w:rFonts w:ascii="Arial" w:hAnsi="Arial"/>
          <w:color w:val="auto"/>
          <w:sz w:val="20"/>
          <w:rPrChange w:id="66" w:author="Sigrid Marie Kraggerud" w:date="2025-09-08T12:08:00Z" w16du:dateUtc="2025-09-08T10:08:00Z">
            <w:rPr>
              <w:rFonts w:ascii="Arial" w:hAnsi="Arial"/>
              <w:color w:val="000000"/>
              <w:sz w:val="20"/>
            </w:rPr>
          </w:rPrChange>
        </w:rPr>
        <w:pPrChange w:id="67" w:author="Sigrid Marie Kraggerud" w:date="2025-09-08T12:08:00Z" w16du:dateUtc="2025-09-08T10:08:00Z">
          <w:pPr>
            <w:spacing w:before="335" w:line="240" w:lineRule="exact"/>
            <w:ind w:right="216"/>
            <w:textAlignment w:val="baseline"/>
          </w:pPr>
        </w:pPrChange>
      </w:pPr>
      <w:r w:rsidRPr="00312D18">
        <w:rPr>
          <w:rFonts w:ascii="Arial" w:hAnsi="Arial"/>
          <w:color w:val="auto"/>
          <w:sz w:val="20"/>
          <w:rPrChange w:id="68" w:author="Sigrid Marie Kraggerud" w:date="2025-09-08T12:08:00Z" w16du:dateUtc="2025-09-08T10:08:00Z">
            <w:rPr>
              <w:rFonts w:ascii="Arial" w:hAnsi="Arial"/>
              <w:color w:val="000000"/>
              <w:sz w:val="20"/>
            </w:rPr>
          </w:rPrChange>
        </w:rPr>
        <w:t>Begreper er definert i</w:t>
      </w:r>
      <w:ins w:id="69" w:author="Sigrid Marie Kraggerud" w:date="2025-09-08T12:08:00Z" w16du:dateUtc="2025-09-08T10:08:00Z">
        <w:r w:rsidRPr="00312D18">
          <w:rPr>
            <w:rFonts w:ascii="Arial" w:eastAsia="Arial" w:hAnsi="Arial" w:cs="Times New Roman"/>
            <w:color w:val="auto"/>
            <w:sz w:val="20"/>
            <w:szCs w:val="20"/>
          </w:rPr>
          <w:t xml:space="preserve"> dokumentet</w:t>
        </w:r>
      </w:ins>
      <w:r w:rsidRPr="00312D18">
        <w:rPr>
          <w:rFonts w:ascii="Arial" w:hAnsi="Arial"/>
          <w:color w:val="auto"/>
          <w:sz w:val="20"/>
          <w:rPrChange w:id="70" w:author="Sigrid Marie Kraggerud" w:date="2025-09-08T12:08:00Z" w16du:dateUtc="2025-09-08T10:08:00Z">
            <w:rPr>
              <w:rFonts w:ascii="Arial" w:hAnsi="Arial"/>
              <w:color w:val="000000"/>
              <w:sz w:val="20"/>
            </w:rPr>
          </w:rPrChange>
        </w:rPr>
        <w:t xml:space="preserve"> Generelle vilkår for FoU-prosjekter, men for </w:t>
      </w:r>
      <w:r w:rsidR="00563998">
        <w:rPr>
          <w:rFonts w:ascii="Arial" w:hAnsi="Arial"/>
          <w:color w:val="auto"/>
          <w:sz w:val="20"/>
          <w:rPrChange w:id="71" w:author="Sigrid Marie Kraggerud" w:date="2025-09-08T12:08:00Z" w16du:dateUtc="2025-09-08T10:08:00Z">
            <w:rPr>
              <w:rFonts w:ascii="Arial" w:hAnsi="Arial"/>
              <w:color w:val="000000"/>
              <w:sz w:val="20"/>
            </w:rPr>
          </w:rPrChange>
        </w:rPr>
        <w:t>v</w:t>
      </w:r>
      <w:r w:rsidRPr="00312D18">
        <w:rPr>
          <w:rFonts w:ascii="Arial" w:hAnsi="Arial"/>
          <w:color w:val="auto"/>
          <w:sz w:val="20"/>
          <w:rPrChange w:id="72" w:author="Sigrid Marie Kraggerud" w:date="2025-09-08T12:08:00Z" w16du:dateUtc="2025-09-08T10:08:00Z">
            <w:rPr>
              <w:rFonts w:ascii="Arial" w:hAnsi="Arial"/>
              <w:color w:val="000000"/>
              <w:sz w:val="20"/>
            </w:rPr>
          </w:rPrChange>
        </w:rPr>
        <w:t>itenskapelig rettede forskningssentre bruker vi noen ekstra begreper.</w:t>
      </w:r>
      <w:ins w:id="73" w:author="Sigrid Marie Kraggerud" w:date="2025-09-08T12:08:00Z" w16du:dateUtc="2025-09-08T10:08:00Z">
        <w:r w:rsidRPr="00312D18">
          <w:rPr>
            <w:rFonts w:ascii="Arial" w:eastAsia="Arial" w:hAnsi="Arial" w:cs="Times New Roman"/>
            <w:color w:val="auto"/>
            <w:sz w:val="20"/>
            <w:szCs w:val="20"/>
          </w:rPr>
          <w:t xml:space="preserve"> </w:t>
        </w:r>
      </w:ins>
    </w:p>
    <w:p w14:paraId="0EE70EEA" w14:textId="77777777" w:rsidR="00DD5D46" w:rsidRPr="00312D18" w:rsidRDefault="00DD5D46" w:rsidP="00DD5D46">
      <w:pPr>
        <w:spacing w:after="340" w:line="240" w:lineRule="atLeast"/>
        <w:ind w:left="720" w:hanging="720"/>
        <w:rPr>
          <w:rFonts w:ascii="Arial" w:hAnsi="Arial"/>
          <w:color w:val="auto"/>
          <w:sz w:val="20"/>
          <w:rPrChange w:id="74" w:author="Sigrid Marie Kraggerud" w:date="2025-09-08T12:08:00Z" w16du:dateUtc="2025-09-08T10:08:00Z">
            <w:rPr>
              <w:rFonts w:ascii="Arial" w:hAnsi="Arial"/>
              <w:color w:val="000000"/>
              <w:sz w:val="20"/>
            </w:rPr>
          </w:rPrChange>
        </w:rPr>
        <w:pPrChange w:id="75" w:author="Sigrid Marie Kraggerud" w:date="2025-09-08T12:08:00Z" w16du:dateUtc="2025-09-08T10:08:00Z">
          <w:pPr>
            <w:spacing w:before="355" w:line="226" w:lineRule="exact"/>
            <w:textAlignment w:val="baseline"/>
          </w:pPr>
        </w:pPrChange>
      </w:pPr>
      <w:r w:rsidRPr="00312D18">
        <w:rPr>
          <w:rFonts w:ascii="Arial" w:hAnsi="Arial"/>
          <w:color w:val="auto"/>
          <w:sz w:val="20"/>
          <w:rPrChange w:id="76" w:author="Sigrid Marie Kraggerud" w:date="2025-09-08T12:08:00Z" w16du:dateUtc="2025-09-08T10:08:00Z">
            <w:rPr>
              <w:rFonts w:ascii="Arial" w:hAnsi="Arial"/>
              <w:color w:val="000000"/>
              <w:sz w:val="20"/>
            </w:rPr>
          </w:rPrChange>
        </w:rPr>
        <w:t>1.1</w:t>
      </w:r>
      <w:ins w:id="77" w:author="Sigrid Marie Kraggerud" w:date="2025-09-08T12:08:00Z" w16du:dateUtc="2025-09-08T10:08:00Z">
        <w:r w:rsidRPr="00312D18">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Senter:</w:t>
        </w:r>
      </w:ins>
      <w:r w:rsidRPr="00312D18">
        <w:rPr>
          <w:rFonts w:ascii="Arial" w:hAnsi="Arial"/>
          <w:color w:val="auto"/>
          <w:sz w:val="20"/>
          <w:rPrChange w:id="78" w:author="Sigrid Marie Kraggerud" w:date="2025-09-08T12:08:00Z" w16du:dateUtc="2025-09-08T10:08:00Z">
            <w:rPr>
              <w:rFonts w:ascii="Arial" w:hAnsi="Arial"/>
              <w:color w:val="000000"/>
              <w:sz w:val="20"/>
            </w:rPr>
          </w:rPrChange>
        </w:rPr>
        <w:t xml:space="preserve"> I dette dokumentet er </w:t>
      </w:r>
      <w:r w:rsidRPr="00312D18">
        <w:rPr>
          <w:rFonts w:ascii="Arial" w:hAnsi="Arial"/>
          <w:color w:val="auto"/>
          <w:sz w:val="20"/>
          <w:rPrChange w:id="79" w:author="Sigrid Marie Kraggerud" w:date="2025-09-08T12:08:00Z" w16du:dateUtc="2025-09-08T10:08:00Z">
            <w:rPr>
              <w:rFonts w:ascii="Arial" w:hAnsi="Arial"/>
              <w:i/>
              <w:color w:val="000000"/>
              <w:sz w:val="20"/>
            </w:rPr>
          </w:rPrChange>
        </w:rPr>
        <w:t xml:space="preserve">vitenskapelig rettet forskningssenter </w:t>
      </w:r>
      <w:r w:rsidRPr="00312D18">
        <w:rPr>
          <w:rFonts w:ascii="Arial" w:hAnsi="Arial"/>
          <w:color w:val="auto"/>
          <w:sz w:val="20"/>
          <w:rPrChange w:id="80" w:author="Sigrid Marie Kraggerud" w:date="2025-09-08T12:08:00Z" w16du:dateUtc="2025-09-08T10:08:00Z">
            <w:rPr>
              <w:rFonts w:ascii="Arial" w:hAnsi="Arial"/>
              <w:color w:val="000000"/>
              <w:sz w:val="20"/>
            </w:rPr>
          </w:rPrChange>
        </w:rPr>
        <w:t>omtalt som senter.</w:t>
      </w:r>
      <w:ins w:id="81" w:author="Sigrid Marie Kraggerud" w:date="2025-09-08T12:08:00Z" w16du:dateUtc="2025-09-08T10:08:00Z">
        <w:r w:rsidRPr="00312D18">
          <w:rPr>
            <w:rFonts w:ascii="Arial" w:eastAsia="Arial" w:hAnsi="Arial" w:cs="Times New Roman"/>
            <w:color w:val="auto"/>
            <w:sz w:val="20"/>
            <w:szCs w:val="20"/>
          </w:rPr>
          <w:t xml:space="preserve"> </w:t>
        </w:r>
      </w:ins>
    </w:p>
    <w:p w14:paraId="5133DA42" w14:textId="77777777" w:rsidR="00DD5D46" w:rsidRPr="00312D18" w:rsidRDefault="00DD5D46" w:rsidP="00DD5D46">
      <w:pPr>
        <w:spacing w:after="340" w:line="240" w:lineRule="atLeast"/>
        <w:rPr>
          <w:rFonts w:ascii="Arial" w:hAnsi="Arial"/>
          <w:color w:val="auto"/>
          <w:sz w:val="20"/>
          <w:rPrChange w:id="82" w:author="Sigrid Marie Kraggerud" w:date="2025-09-08T12:08:00Z" w16du:dateUtc="2025-09-08T10:08:00Z">
            <w:rPr>
              <w:rFonts w:ascii="Arial" w:hAnsi="Arial"/>
              <w:color w:val="000000"/>
              <w:sz w:val="20"/>
            </w:rPr>
          </w:rPrChange>
        </w:rPr>
        <w:pPrChange w:id="83" w:author="Sigrid Marie Kraggerud" w:date="2025-09-08T12:08:00Z" w16du:dateUtc="2025-09-08T10:08:00Z">
          <w:pPr>
            <w:spacing w:before="355" w:line="226" w:lineRule="exact"/>
            <w:textAlignment w:val="baseline"/>
          </w:pPr>
        </w:pPrChange>
      </w:pPr>
      <w:r w:rsidRPr="00312D18">
        <w:rPr>
          <w:rFonts w:ascii="Arial" w:hAnsi="Arial"/>
          <w:color w:val="auto"/>
          <w:sz w:val="20"/>
          <w:rPrChange w:id="84" w:author="Sigrid Marie Kraggerud" w:date="2025-09-08T12:08:00Z" w16du:dateUtc="2025-09-08T10:08:00Z">
            <w:rPr>
              <w:rFonts w:ascii="Arial" w:hAnsi="Arial"/>
              <w:color w:val="000000"/>
              <w:sz w:val="20"/>
            </w:rPr>
          </w:rPrChange>
        </w:rPr>
        <w:t>1.2</w:t>
      </w:r>
      <w:ins w:id="85" w:author="Sigrid Marie Kraggerud" w:date="2025-09-08T12:08:00Z" w16du:dateUtc="2025-09-08T10:08:00Z">
        <w:r w:rsidRPr="00312D18">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Vertsinstitusjonen:</w:t>
        </w:r>
      </w:ins>
      <w:r w:rsidRPr="00312D18">
        <w:rPr>
          <w:rFonts w:ascii="Arial" w:hAnsi="Arial"/>
          <w:i/>
          <w:color w:val="auto"/>
          <w:sz w:val="20"/>
          <w:rPrChange w:id="86" w:author="Sigrid Marie Kraggerud" w:date="2025-09-08T12:08:00Z" w16du:dateUtc="2025-09-08T10:08:00Z">
            <w:rPr>
              <w:rFonts w:ascii="Arial" w:hAnsi="Arial"/>
              <w:color w:val="000000"/>
              <w:sz w:val="20"/>
            </w:rPr>
          </w:rPrChange>
        </w:rPr>
        <w:t xml:space="preserve"> </w:t>
      </w:r>
      <w:r w:rsidRPr="00312D18">
        <w:rPr>
          <w:rFonts w:ascii="Arial" w:hAnsi="Arial"/>
          <w:color w:val="auto"/>
          <w:sz w:val="20"/>
          <w:rPrChange w:id="87" w:author="Sigrid Marie Kraggerud" w:date="2025-09-08T12:08:00Z" w16du:dateUtc="2025-09-08T10:08:00Z">
            <w:rPr>
              <w:rFonts w:ascii="Arial" w:hAnsi="Arial"/>
              <w:color w:val="000000"/>
              <w:sz w:val="20"/>
            </w:rPr>
          </w:rPrChange>
        </w:rPr>
        <w:t xml:space="preserve">Prosjektansvarlig omtales som </w:t>
      </w:r>
      <w:r w:rsidRPr="00312D18">
        <w:rPr>
          <w:rFonts w:ascii="Arial" w:hAnsi="Arial"/>
          <w:color w:val="auto"/>
          <w:sz w:val="20"/>
          <w:rPrChange w:id="88" w:author="Sigrid Marie Kraggerud" w:date="2025-09-08T12:08:00Z" w16du:dateUtc="2025-09-08T10:08:00Z">
            <w:rPr>
              <w:rFonts w:ascii="Arial" w:hAnsi="Arial"/>
              <w:i/>
              <w:color w:val="000000"/>
              <w:sz w:val="20"/>
            </w:rPr>
          </w:rPrChange>
        </w:rPr>
        <w:t>vertsinstitusjonen</w:t>
      </w:r>
      <w:r w:rsidRPr="00312D18">
        <w:rPr>
          <w:rFonts w:ascii="Arial" w:hAnsi="Arial"/>
          <w:color w:val="auto"/>
          <w:sz w:val="20"/>
          <w:rPrChange w:id="89" w:author="Sigrid Marie Kraggerud" w:date="2025-09-08T12:08:00Z" w16du:dateUtc="2025-09-08T10:08:00Z">
            <w:rPr>
              <w:rFonts w:ascii="Arial" w:hAnsi="Arial"/>
              <w:color w:val="000000"/>
              <w:sz w:val="20"/>
            </w:rPr>
          </w:rPrChange>
        </w:rPr>
        <w:t>.</w:t>
      </w:r>
      <w:ins w:id="90" w:author="Sigrid Marie Kraggerud" w:date="2025-09-08T12:08:00Z" w16du:dateUtc="2025-09-08T10:08:00Z">
        <w:r w:rsidRPr="00312D18">
          <w:rPr>
            <w:rFonts w:ascii="Arial" w:eastAsia="Arial" w:hAnsi="Arial" w:cs="Times New Roman"/>
            <w:color w:val="auto"/>
            <w:sz w:val="20"/>
            <w:szCs w:val="20"/>
          </w:rPr>
          <w:t xml:space="preserve"> </w:t>
        </w:r>
      </w:ins>
    </w:p>
    <w:p w14:paraId="4D48F91B" w14:textId="77777777" w:rsidR="00DD5D46" w:rsidRPr="00312D18" w:rsidRDefault="00DD5D46" w:rsidP="00DD5D46">
      <w:pPr>
        <w:spacing w:after="340" w:line="240" w:lineRule="atLeast"/>
        <w:ind w:left="720" w:hanging="720"/>
        <w:rPr>
          <w:rFonts w:ascii="Arial" w:hAnsi="Arial"/>
          <w:color w:val="auto"/>
          <w:sz w:val="20"/>
          <w:rPrChange w:id="91" w:author="Sigrid Marie Kraggerud" w:date="2025-09-08T12:08:00Z" w16du:dateUtc="2025-09-08T10:08:00Z">
            <w:rPr>
              <w:rFonts w:ascii="Arial" w:hAnsi="Arial"/>
              <w:color w:val="000000"/>
              <w:sz w:val="20"/>
            </w:rPr>
          </w:rPrChange>
        </w:rPr>
        <w:pPrChange w:id="92" w:author="Sigrid Marie Kraggerud" w:date="2025-09-08T12:08:00Z" w16du:dateUtc="2025-09-08T10:08:00Z">
          <w:pPr>
            <w:spacing w:before="350" w:line="225" w:lineRule="exact"/>
            <w:textAlignment w:val="baseline"/>
          </w:pPr>
        </w:pPrChange>
      </w:pPr>
      <w:r w:rsidRPr="00312D18">
        <w:rPr>
          <w:rFonts w:ascii="Arial" w:hAnsi="Arial"/>
          <w:color w:val="auto"/>
          <w:sz w:val="20"/>
          <w:rPrChange w:id="93" w:author="Sigrid Marie Kraggerud" w:date="2025-09-08T12:08:00Z" w16du:dateUtc="2025-09-08T10:08:00Z">
            <w:rPr>
              <w:rFonts w:ascii="Arial" w:hAnsi="Arial"/>
              <w:color w:val="000000"/>
              <w:sz w:val="20"/>
            </w:rPr>
          </w:rPrChange>
        </w:rPr>
        <w:t>1.3</w:t>
      </w:r>
      <w:ins w:id="94" w:author="Sigrid Marie Kraggerud" w:date="2025-09-08T12:08:00Z" w16du:dateUtc="2025-09-08T10:08:00Z">
        <w:r w:rsidRPr="00312D18">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Forskningsleder</w:t>
        </w:r>
        <w:r w:rsidRPr="00312D18">
          <w:rPr>
            <w:rFonts w:ascii="Arial" w:eastAsia="Arial" w:hAnsi="Arial" w:cs="Times New Roman"/>
            <w:color w:val="auto"/>
            <w:sz w:val="20"/>
            <w:szCs w:val="20"/>
          </w:rPr>
          <w:t>:</w:t>
        </w:r>
      </w:ins>
      <w:r w:rsidRPr="00312D18">
        <w:rPr>
          <w:rFonts w:ascii="Arial" w:hAnsi="Arial"/>
          <w:color w:val="auto"/>
          <w:sz w:val="20"/>
          <w:rPrChange w:id="95" w:author="Sigrid Marie Kraggerud" w:date="2025-09-08T12:08:00Z" w16du:dateUtc="2025-09-08T10:08:00Z">
            <w:rPr>
              <w:rFonts w:ascii="Arial" w:hAnsi="Arial"/>
              <w:color w:val="000000"/>
              <w:sz w:val="20"/>
            </w:rPr>
          </w:rPrChange>
        </w:rPr>
        <w:t xml:space="preserve"> Forskningsleder refererer til de 2-6 personene det ble levert CV for i søknaden (i tillegg til senterleder).</w:t>
      </w:r>
      <w:ins w:id="96" w:author="Sigrid Marie Kraggerud" w:date="2025-09-08T12:08:00Z" w16du:dateUtc="2025-09-08T10:08:00Z">
        <w:r w:rsidRPr="00312D18">
          <w:rPr>
            <w:rFonts w:ascii="Arial" w:eastAsia="Arial" w:hAnsi="Arial" w:cs="Times New Roman"/>
            <w:color w:val="auto"/>
            <w:sz w:val="20"/>
            <w:szCs w:val="20"/>
          </w:rPr>
          <w:t xml:space="preserve"> </w:t>
        </w:r>
      </w:ins>
    </w:p>
    <w:p w14:paraId="03896691" w14:textId="77777777" w:rsidR="00DD5D46" w:rsidRPr="00312D18" w:rsidRDefault="00DD5D46" w:rsidP="00DD5D46">
      <w:pPr>
        <w:spacing w:after="340" w:line="240" w:lineRule="atLeast"/>
        <w:rPr>
          <w:rFonts w:ascii="Arial" w:hAnsi="Arial"/>
          <w:color w:val="auto"/>
          <w:sz w:val="20"/>
          <w:rPrChange w:id="97" w:author="Sigrid Marie Kraggerud" w:date="2025-09-08T12:08:00Z" w16du:dateUtc="2025-09-08T10:08:00Z">
            <w:rPr>
              <w:rFonts w:ascii="Arial" w:hAnsi="Arial"/>
              <w:color w:val="000000"/>
              <w:sz w:val="20"/>
            </w:rPr>
          </w:rPrChange>
        </w:rPr>
        <w:pPrChange w:id="98" w:author="Sigrid Marie Kraggerud" w:date="2025-09-08T12:08:00Z" w16du:dateUtc="2025-09-08T10:08:00Z">
          <w:pPr>
            <w:spacing w:before="356" w:line="225" w:lineRule="exact"/>
            <w:textAlignment w:val="baseline"/>
          </w:pPr>
        </w:pPrChange>
      </w:pPr>
      <w:r w:rsidRPr="00312D18">
        <w:rPr>
          <w:rFonts w:ascii="Arial" w:hAnsi="Arial"/>
          <w:color w:val="auto"/>
          <w:sz w:val="20"/>
          <w:rPrChange w:id="99" w:author="Sigrid Marie Kraggerud" w:date="2025-09-08T12:08:00Z" w16du:dateUtc="2025-09-08T10:08:00Z">
            <w:rPr>
              <w:rFonts w:ascii="Arial" w:hAnsi="Arial"/>
              <w:color w:val="000000"/>
              <w:sz w:val="20"/>
            </w:rPr>
          </w:rPrChange>
        </w:rPr>
        <w:t>1.4</w:t>
      </w:r>
      <w:ins w:id="100" w:author="Sigrid Marie Kraggerud" w:date="2025-09-08T12:08:00Z" w16du:dateUtc="2025-09-08T10:08:00Z">
        <w:r w:rsidRPr="00312D18">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Senterleder</w:t>
        </w:r>
        <w:r w:rsidRPr="00312D18">
          <w:rPr>
            <w:rFonts w:ascii="Arial" w:eastAsia="Arial" w:hAnsi="Arial" w:cs="Times New Roman"/>
            <w:color w:val="auto"/>
            <w:sz w:val="20"/>
            <w:szCs w:val="20"/>
          </w:rPr>
          <w:t>:</w:t>
        </w:r>
      </w:ins>
      <w:r w:rsidRPr="00312D18">
        <w:rPr>
          <w:rFonts w:ascii="Arial" w:hAnsi="Arial"/>
          <w:color w:val="auto"/>
          <w:sz w:val="20"/>
          <w:rPrChange w:id="101" w:author="Sigrid Marie Kraggerud" w:date="2025-09-08T12:08:00Z" w16du:dateUtc="2025-09-08T10:08:00Z">
            <w:rPr>
              <w:rFonts w:ascii="Arial" w:hAnsi="Arial"/>
              <w:color w:val="000000"/>
              <w:sz w:val="20"/>
            </w:rPr>
          </w:rPrChange>
        </w:rPr>
        <w:t xml:space="preserve"> Senterleder er den samme som prosjektleder.</w:t>
      </w:r>
      <w:ins w:id="102" w:author="Sigrid Marie Kraggerud" w:date="2025-09-08T12:08:00Z" w16du:dateUtc="2025-09-08T10:08:00Z">
        <w:r w:rsidRPr="00312D18">
          <w:rPr>
            <w:rFonts w:ascii="Arial" w:eastAsia="Arial" w:hAnsi="Arial" w:cs="Times New Roman"/>
            <w:color w:val="auto"/>
            <w:sz w:val="20"/>
            <w:szCs w:val="20"/>
          </w:rPr>
          <w:t xml:space="preserve"> </w:t>
        </w:r>
      </w:ins>
    </w:p>
    <w:p w14:paraId="49306F6A" w14:textId="77777777" w:rsidR="00DD5D46" w:rsidRPr="00312D18" w:rsidRDefault="00DD5D46" w:rsidP="00DD5D46">
      <w:pPr>
        <w:spacing w:after="340" w:line="240" w:lineRule="atLeast"/>
        <w:ind w:left="720" w:hanging="720"/>
        <w:rPr>
          <w:rFonts w:ascii="Arial" w:hAnsi="Arial"/>
          <w:color w:val="auto"/>
          <w:sz w:val="20"/>
          <w:rPrChange w:id="103" w:author="Sigrid Marie Kraggerud" w:date="2025-09-08T12:08:00Z" w16du:dateUtc="2025-09-08T10:08:00Z">
            <w:rPr>
              <w:rFonts w:ascii="Arial" w:hAnsi="Arial"/>
              <w:color w:val="000000"/>
              <w:sz w:val="20"/>
            </w:rPr>
          </w:rPrChange>
        </w:rPr>
        <w:pPrChange w:id="104" w:author="Sigrid Marie Kraggerud" w:date="2025-09-08T12:08:00Z" w16du:dateUtc="2025-09-08T10:08:00Z">
          <w:pPr>
            <w:spacing w:before="341" w:line="240" w:lineRule="exact"/>
            <w:ind w:right="144"/>
            <w:textAlignment w:val="baseline"/>
          </w:pPr>
        </w:pPrChange>
      </w:pPr>
      <w:r w:rsidRPr="00312D18">
        <w:rPr>
          <w:rFonts w:ascii="Arial" w:hAnsi="Arial"/>
          <w:color w:val="auto"/>
          <w:sz w:val="20"/>
          <w:rPrChange w:id="105" w:author="Sigrid Marie Kraggerud" w:date="2025-09-08T12:08:00Z" w16du:dateUtc="2025-09-08T10:08:00Z">
            <w:rPr>
              <w:rFonts w:ascii="Arial" w:hAnsi="Arial"/>
              <w:color w:val="000000"/>
              <w:sz w:val="20"/>
            </w:rPr>
          </w:rPrChange>
        </w:rPr>
        <w:t>1.5</w:t>
      </w:r>
      <w:ins w:id="106" w:author="Sigrid Marie Kraggerud" w:date="2025-09-08T12:08:00Z" w16du:dateUtc="2025-09-08T10:08:00Z">
        <w:r w:rsidRPr="00312D18">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Grunnfinansiering</w:t>
        </w:r>
        <w:r w:rsidRPr="00312D18">
          <w:rPr>
            <w:rFonts w:ascii="Arial" w:eastAsia="Arial" w:hAnsi="Arial" w:cs="Times New Roman"/>
            <w:color w:val="auto"/>
            <w:sz w:val="20"/>
            <w:szCs w:val="20"/>
          </w:rPr>
          <w:t>:</w:t>
        </w:r>
      </w:ins>
      <w:r w:rsidRPr="00312D18">
        <w:rPr>
          <w:rFonts w:ascii="Arial" w:hAnsi="Arial"/>
          <w:color w:val="auto"/>
          <w:sz w:val="20"/>
          <w:rPrChange w:id="107" w:author="Sigrid Marie Kraggerud" w:date="2025-09-08T12:08:00Z" w16du:dateUtc="2025-09-08T10:08:00Z">
            <w:rPr>
              <w:rFonts w:ascii="Arial" w:hAnsi="Arial"/>
              <w:color w:val="000000"/>
              <w:sz w:val="20"/>
            </w:rPr>
          </w:rPrChange>
        </w:rPr>
        <w:t xml:space="preserve"> Et senters grunnfinansiering </w:t>
      </w:r>
      <w:proofErr w:type="gramStart"/>
      <w:r w:rsidRPr="00312D18">
        <w:rPr>
          <w:rFonts w:ascii="Arial" w:hAnsi="Arial"/>
          <w:color w:val="auto"/>
          <w:sz w:val="20"/>
          <w:rPrChange w:id="108" w:author="Sigrid Marie Kraggerud" w:date="2025-09-08T12:08:00Z" w16du:dateUtc="2025-09-08T10:08:00Z">
            <w:rPr>
              <w:rFonts w:ascii="Arial" w:hAnsi="Arial"/>
              <w:color w:val="000000"/>
              <w:sz w:val="20"/>
            </w:rPr>
          </w:rPrChange>
        </w:rPr>
        <w:t>fremgår</w:t>
      </w:r>
      <w:proofErr w:type="gramEnd"/>
      <w:r w:rsidRPr="00312D18">
        <w:rPr>
          <w:rFonts w:ascii="Arial" w:hAnsi="Arial"/>
          <w:color w:val="auto"/>
          <w:sz w:val="20"/>
          <w:rPrChange w:id="109" w:author="Sigrid Marie Kraggerud" w:date="2025-09-08T12:08:00Z" w16du:dateUtc="2025-09-08T10:08:00Z">
            <w:rPr>
              <w:rFonts w:ascii="Arial" w:hAnsi="Arial"/>
              <w:color w:val="000000"/>
              <w:sz w:val="20"/>
            </w:rPr>
          </w:rPrChange>
        </w:rPr>
        <w:t xml:space="preserve"> av finansieringsplanen i Artikkel 6 i Avtaledokumentet. Senterets grunnfinansiering beskriver senterets sikre finansiering og består som oftest av Forskningsrådets SFF-finansiering og egenfinansieringen fra vertsinstitusjonen, egenfinansiering fra eventuelle samarbeidspartnere og annen sikker finansiering.</w:t>
      </w:r>
      <w:ins w:id="110" w:author="Sigrid Marie Kraggerud" w:date="2025-09-08T12:08:00Z" w16du:dateUtc="2025-09-08T10:08:00Z">
        <w:r w:rsidRPr="00312D18">
          <w:rPr>
            <w:rFonts w:ascii="Arial" w:eastAsia="Arial" w:hAnsi="Arial" w:cs="Times New Roman"/>
            <w:color w:val="auto"/>
            <w:sz w:val="20"/>
            <w:szCs w:val="20"/>
          </w:rPr>
          <w:t xml:space="preserve"> </w:t>
        </w:r>
      </w:ins>
    </w:p>
    <w:p w14:paraId="622F0BD3" w14:textId="77777777" w:rsidR="00DD5D46" w:rsidRPr="00312D18" w:rsidRDefault="00DD5D46" w:rsidP="00DD5D46">
      <w:pPr>
        <w:spacing w:after="340" w:line="240" w:lineRule="atLeast"/>
        <w:ind w:left="720" w:hanging="720"/>
        <w:rPr>
          <w:rFonts w:ascii="Arial" w:hAnsi="Arial"/>
          <w:color w:val="auto"/>
          <w:sz w:val="20"/>
          <w:rPrChange w:id="111" w:author="Sigrid Marie Kraggerud" w:date="2025-09-08T12:08:00Z" w16du:dateUtc="2025-09-08T10:08:00Z">
            <w:rPr>
              <w:rFonts w:ascii="Arial" w:hAnsi="Arial"/>
              <w:color w:val="000000"/>
              <w:spacing w:val="-2"/>
              <w:sz w:val="20"/>
            </w:rPr>
          </w:rPrChange>
        </w:rPr>
        <w:pPrChange w:id="112" w:author="Sigrid Marie Kraggerud" w:date="2025-09-08T12:08:00Z" w16du:dateUtc="2025-09-08T10:08:00Z">
          <w:pPr>
            <w:spacing w:before="341" w:line="240" w:lineRule="exact"/>
            <w:ind w:right="504"/>
            <w:textAlignment w:val="baseline"/>
          </w:pPr>
        </w:pPrChange>
      </w:pPr>
      <w:r w:rsidRPr="00312D18">
        <w:rPr>
          <w:rFonts w:ascii="Arial" w:hAnsi="Arial"/>
          <w:color w:val="auto"/>
          <w:sz w:val="20"/>
          <w:rPrChange w:id="113" w:author="Sigrid Marie Kraggerud" w:date="2025-09-08T12:08:00Z" w16du:dateUtc="2025-09-08T10:08:00Z">
            <w:rPr>
              <w:rFonts w:ascii="Arial" w:hAnsi="Arial"/>
              <w:color w:val="000000"/>
              <w:spacing w:val="-2"/>
              <w:sz w:val="20"/>
            </w:rPr>
          </w:rPrChange>
        </w:rPr>
        <w:t>1.6</w:t>
      </w:r>
      <w:ins w:id="114" w:author="Sigrid Marie Kraggerud" w:date="2025-09-08T12:08:00Z" w16du:dateUtc="2025-09-08T10:08:00Z">
        <w:r w:rsidRPr="00312D18">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Tilleggsfinansiering</w:t>
        </w:r>
        <w:r w:rsidRPr="00312D18">
          <w:rPr>
            <w:rFonts w:ascii="Arial" w:eastAsia="Arial" w:hAnsi="Arial" w:cs="Times New Roman"/>
            <w:color w:val="auto"/>
            <w:sz w:val="20"/>
            <w:szCs w:val="20"/>
          </w:rPr>
          <w:t>:</w:t>
        </w:r>
      </w:ins>
      <w:r w:rsidRPr="00312D18">
        <w:rPr>
          <w:rFonts w:ascii="Arial" w:hAnsi="Arial"/>
          <w:color w:val="auto"/>
          <w:sz w:val="20"/>
          <w:rPrChange w:id="115" w:author="Sigrid Marie Kraggerud" w:date="2025-09-08T12:08:00Z" w16du:dateUtc="2025-09-08T10:08:00Z">
            <w:rPr>
              <w:rFonts w:ascii="Arial" w:hAnsi="Arial"/>
              <w:color w:val="000000"/>
              <w:spacing w:val="-2"/>
              <w:sz w:val="20"/>
            </w:rPr>
          </w:rPrChange>
        </w:rPr>
        <w:t xml:space="preserve"> Et senters tilleggsfinansiering/tilknyttede prosjekter er senterets øvrige inntekter, herunder inntekter fra eksisterende og nye konkurranseutsatte prosjekter som støtter opp om senterets forskningsmål. Det planlagte nivået på et senters tilleggsfinansiering ved senterets start framgår av Artikkel 8 i Avtaledokumentet.</w:t>
      </w:r>
      <w:ins w:id="116" w:author="Sigrid Marie Kraggerud" w:date="2025-09-08T12:08:00Z" w16du:dateUtc="2025-09-08T10:08:00Z">
        <w:r w:rsidRPr="00312D18">
          <w:rPr>
            <w:rFonts w:ascii="Arial" w:eastAsia="Arial" w:hAnsi="Arial" w:cs="Times New Roman"/>
            <w:color w:val="auto"/>
            <w:sz w:val="20"/>
            <w:szCs w:val="20"/>
          </w:rPr>
          <w:t xml:space="preserve"> </w:t>
        </w:r>
      </w:ins>
    </w:p>
    <w:p w14:paraId="41E58115" w14:textId="77777777" w:rsidR="00DD5D46" w:rsidRPr="00312D18" w:rsidRDefault="00DD5D46" w:rsidP="00DD5D46">
      <w:pPr>
        <w:spacing w:after="340" w:line="240" w:lineRule="atLeast"/>
        <w:ind w:left="720" w:hanging="720"/>
        <w:rPr>
          <w:rFonts w:ascii="Arial" w:hAnsi="Arial"/>
          <w:color w:val="auto"/>
          <w:sz w:val="20"/>
          <w:rPrChange w:id="117" w:author="Sigrid Marie Kraggerud" w:date="2025-09-08T12:08:00Z" w16du:dateUtc="2025-09-08T10:08:00Z">
            <w:rPr>
              <w:rFonts w:ascii="Arial" w:hAnsi="Arial"/>
              <w:color w:val="000000"/>
              <w:sz w:val="20"/>
            </w:rPr>
          </w:rPrChange>
        </w:rPr>
        <w:pPrChange w:id="118" w:author="Sigrid Marie Kraggerud" w:date="2025-09-08T12:08:00Z" w16du:dateUtc="2025-09-08T10:08:00Z">
          <w:pPr>
            <w:spacing w:before="355" w:line="225" w:lineRule="exact"/>
            <w:textAlignment w:val="baseline"/>
          </w:pPr>
        </w:pPrChange>
      </w:pPr>
      <w:r w:rsidRPr="00312D18">
        <w:rPr>
          <w:rFonts w:ascii="Arial" w:hAnsi="Arial"/>
          <w:color w:val="auto"/>
          <w:sz w:val="20"/>
          <w:rPrChange w:id="119" w:author="Sigrid Marie Kraggerud" w:date="2025-09-08T12:08:00Z" w16du:dateUtc="2025-09-08T10:08:00Z">
            <w:rPr>
              <w:rFonts w:ascii="Arial" w:hAnsi="Arial"/>
              <w:color w:val="000000"/>
              <w:sz w:val="20"/>
            </w:rPr>
          </w:rPrChange>
        </w:rPr>
        <w:t>1.7</w:t>
      </w:r>
      <w:ins w:id="120" w:author="Sigrid Marie Kraggerud" w:date="2025-09-08T12:08:00Z" w16du:dateUtc="2025-09-08T10:08:00Z">
        <w:r w:rsidRPr="00312D18">
          <w:rPr>
            <w:rFonts w:ascii="Arial" w:eastAsia="Arial" w:hAnsi="Arial" w:cs="Times New Roman"/>
            <w:color w:val="auto"/>
            <w:sz w:val="20"/>
            <w:szCs w:val="20"/>
          </w:rPr>
          <w:t xml:space="preserve"> </w:t>
        </w:r>
        <w:r w:rsidRPr="00312D18">
          <w:rPr>
            <w:rFonts w:ascii="Arial" w:eastAsia="Arial" w:hAnsi="Arial" w:cs="Times New Roman"/>
            <w:color w:val="auto"/>
            <w:sz w:val="20"/>
            <w:szCs w:val="20"/>
          </w:rPr>
          <w:tab/>
        </w:r>
        <w:r w:rsidRPr="00312D18">
          <w:rPr>
            <w:rFonts w:ascii="Arial" w:eastAsia="Arial" w:hAnsi="Arial" w:cs="Times New Roman"/>
            <w:i/>
            <w:iCs/>
            <w:color w:val="auto"/>
            <w:sz w:val="20"/>
            <w:szCs w:val="20"/>
          </w:rPr>
          <w:t>Totalfinansiering</w:t>
        </w:r>
        <w:r w:rsidRPr="00312D18">
          <w:rPr>
            <w:rFonts w:ascii="Arial" w:eastAsia="Arial" w:hAnsi="Arial" w:cs="Times New Roman"/>
            <w:color w:val="auto"/>
            <w:sz w:val="20"/>
            <w:szCs w:val="20"/>
          </w:rPr>
          <w:t>:</w:t>
        </w:r>
      </w:ins>
      <w:r w:rsidRPr="00312D18">
        <w:rPr>
          <w:rFonts w:ascii="Arial" w:hAnsi="Arial"/>
          <w:color w:val="auto"/>
          <w:sz w:val="20"/>
          <w:rPrChange w:id="121" w:author="Sigrid Marie Kraggerud" w:date="2025-09-08T12:08:00Z" w16du:dateUtc="2025-09-08T10:08:00Z">
            <w:rPr>
              <w:rFonts w:ascii="Arial" w:hAnsi="Arial"/>
              <w:color w:val="000000"/>
              <w:sz w:val="20"/>
            </w:rPr>
          </w:rPrChange>
        </w:rPr>
        <w:t xml:space="preserve"> Senterets totalfinansiering er summen av grunnfinansieringen og tilleggsfinansieringen.</w:t>
      </w:r>
    </w:p>
    <w:p w14:paraId="1A88432B" w14:textId="77777777" w:rsidR="002115BD" w:rsidRDefault="002115BD">
      <w:pPr>
        <w:rPr>
          <w:del w:id="122" w:author="Sigrid Marie Kraggerud" w:date="2025-09-08T12:08:00Z" w16du:dateUtc="2025-09-08T10:08:00Z"/>
        </w:rPr>
        <w:sectPr w:rsidR="002115BD">
          <w:headerReference w:type="default" r:id="rId11"/>
          <w:footerReference w:type="default" r:id="rId12"/>
          <w:pgSz w:w="11909" w:h="16838"/>
          <w:pgMar w:top="860" w:right="855" w:bottom="1462" w:left="854" w:header="720" w:footer="720" w:gutter="0"/>
          <w:cols w:space="708"/>
        </w:sectPr>
      </w:pPr>
    </w:p>
    <w:p w14:paraId="1C95DDE5" w14:textId="78857ECB" w:rsidR="00DD5D46" w:rsidRPr="00312D18" w:rsidRDefault="00942898" w:rsidP="00DD5D46">
      <w:pPr>
        <w:spacing w:after="340" w:line="240" w:lineRule="atLeast"/>
        <w:ind w:left="720" w:hanging="720"/>
        <w:rPr>
          <w:rFonts w:ascii="Arial" w:hAnsi="Arial"/>
          <w:color w:val="auto"/>
          <w:sz w:val="20"/>
          <w:rPrChange w:id="124" w:author="Sigrid Marie Kraggerud" w:date="2025-09-08T12:08:00Z" w16du:dateUtc="2025-09-08T10:08:00Z">
            <w:rPr/>
          </w:rPrChange>
        </w:rPr>
        <w:pPrChange w:id="125" w:author="Sigrid Marie Kraggerud" w:date="2025-09-08T12:08:00Z" w16du:dateUtc="2025-09-08T10:08:00Z">
          <w:pPr>
            <w:spacing w:before="4" w:after="901"/>
            <w:ind w:left="41" w:right="7255"/>
            <w:textAlignment w:val="baseline"/>
          </w:pPr>
        </w:pPrChange>
      </w:pPr>
      <w:del w:id="126" w:author="Sigrid Marie Kraggerud" w:date="2025-09-08T12:08:00Z" w16du:dateUtc="2025-09-08T10:08:00Z">
        <w:r>
          <w:rPr>
            <w:noProof/>
          </w:rPr>
          <w:drawing>
            <wp:inline distT="0" distB="0" distL="0" distR="0" wp14:anchorId="345E1819" wp14:editId="18CF55B8">
              <wp:extent cx="1844040" cy="32639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1844040" cy="326390"/>
                      </a:xfrm>
                      <a:prstGeom prst="rect">
                        <a:avLst/>
                      </a:prstGeom>
                    </pic:spPr>
                  </pic:pic>
                </a:graphicData>
              </a:graphic>
            </wp:inline>
          </w:drawing>
        </w:r>
      </w:del>
    </w:p>
    <w:p w14:paraId="3C6E56CF" w14:textId="77777777" w:rsidR="00DD5D46" w:rsidRPr="00312D18" w:rsidRDefault="00DD5D46" w:rsidP="00DD5D46">
      <w:pPr>
        <w:spacing w:after="340" w:line="240" w:lineRule="atLeast"/>
        <w:rPr>
          <w:rFonts w:ascii="Arial" w:hAnsi="Arial"/>
          <w:color w:val="auto"/>
          <w:sz w:val="20"/>
          <w:rPrChange w:id="127" w:author="Sigrid Marie Kraggerud" w:date="2025-09-08T12:08:00Z" w16du:dateUtc="2025-09-08T10:08:00Z">
            <w:rPr>
              <w:rFonts w:ascii="Arial" w:hAnsi="Arial"/>
              <w:color w:val="000000"/>
              <w:spacing w:val="7"/>
              <w:w w:val="95"/>
              <w:sz w:val="34"/>
            </w:rPr>
          </w:rPrChange>
        </w:rPr>
        <w:pPrChange w:id="128" w:author="Sigrid Marie Kraggerud" w:date="2025-09-08T12:08:00Z" w16du:dateUtc="2025-09-08T10:08:00Z">
          <w:pPr>
            <w:spacing w:before="3" w:line="388" w:lineRule="exact"/>
            <w:textAlignment w:val="baseline"/>
          </w:pPr>
        </w:pPrChange>
      </w:pPr>
      <w:bookmarkStart w:id="129" w:name="_Toc199344631"/>
      <w:r w:rsidRPr="00312D18">
        <w:rPr>
          <w:rFonts w:ascii="Arial" w:hAnsi="Arial"/>
          <w:color w:val="000000"/>
          <w:sz w:val="34"/>
          <w:rPrChange w:id="130" w:author="Sigrid Marie Kraggerud" w:date="2025-09-08T12:08:00Z" w16du:dateUtc="2025-09-08T10:08:00Z">
            <w:rPr>
              <w:rFonts w:ascii="Arial" w:hAnsi="Arial"/>
              <w:color w:val="000000"/>
              <w:spacing w:val="7"/>
              <w:w w:val="95"/>
              <w:sz w:val="34"/>
            </w:rPr>
          </w:rPrChange>
        </w:rPr>
        <w:t>2</w:t>
      </w:r>
      <w:ins w:id="131" w:author="Sigrid Marie Kraggerud" w:date="2025-09-08T12:08:00Z" w16du:dateUtc="2025-09-08T10:08:00Z">
        <w:r w:rsidRPr="00312D18">
          <w:rPr>
            <w:rFonts w:ascii="Arial" w:eastAsia="Times New Roman" w:hAnsi="Arial" w:cs="Times New Roman"/>
            <w:color w:val="000000"/>
            <w:sz w:val="34"/>
            <w:szCs w:val="26"/>
          </w:rPr>
          <w:t>.</w:t>
        </w:r>
      </w:ins>
      <w:r w:rsidRPr="00312D18">
        <w:rPr>
          <w:rFonts w:ascii="Arial" w:hAnsi="Arial"/>
          <w:color w:val="000000"/>
          <w:sz w:val="34"/>
          <w:rPrChange w:id="132" w:author="Sigrid Marie Kraggerud" w:date="2025-09-08T12:08:00Z" w16du:dateUtc="2025-09-08T10:08:00Z">
            <w:rPr>
              <w:rFonts w:ascii="Arial" w:hAnsi="Arial"/>
              <w:color w:val="000000"/>
              <w:spacing w:val="7"/>
              <w:w w:val="95"/>
              <w:sz w:val="34"/>
            </w:rPr>
          </w:rPrChange>
        </w:rPr>
        <w:t xml:space="preserve"> Avgrensninger og avklaringer</w:t>
      </w:r>
      <w:bookmarkEnd w:id="129"/>
      <w:ins w:id="133" w:author="Sigrid Marie Kraggerud" w:date="2025-09-08T12:08:00Z" w16du:dateUtc="2025-09-08T10:08:00Z">
        <w:r w:rsidRPr="00312D18">
          <w:rPr>
            <w:rFonts w:ascii="Arial" w:eastAsia="Arial" w:hAnsi="Arial" w:cs="Times New Roman"/>
            <w:color w:val="auto"/>
            <w:sz w:val="20"/>
            <w:szCs w:val="20"/>
          </w:rPr>
          <w:t xml:space="preserve"> </w:t>
        </w:r>
      </w:ins>
    </w:p>
    <w:p w14:paraId="70051B03" w14:textId="65183721" w:rsidR="00DD5D46" w:rsidRPr="00312D18" w:rsidRDefault="00DD5D46" w:rsidP="00DD5D46">
      <w:pPr>
        <w:spacing w:after="340" w:line="240" w:lineRule="atLeast"/>
        <w:rPr>
          <w:ins w:id="134" w:author="Sigrid Marie Kraggerud" w:date="2025-09-08T12:08:00Z" w16du:dateUtc="2025-09-08T10:08:00Z"/>
          <w:rFonts w:ascii="Arial" w:eastAsia="Arial" w:hAnsi="Arial" w:cs="Times New Roman"/>
          <w:color w:val="auto"/>
          <w:sz w:val="20"/>
          <w:szCs w:val="20"/>
          <w:lang w:val="en-US"/>
        </w:rPr>
      </w:pPr>
      <w:r w:rsidRPr="00312D18">
        <w:rPr>
          <w:rFonts w:ascii="Arial" w:hAnsi="Arial"/>
          <w:color w:val="auto"/>
          <w:sz w:val="20"/>
          <w:rPrChange w:id="135" w:author="Sigrid Marie Kraggerud" w:date="2025-09-08T12:08:00Z" w16du:dateUtc="2025-09-08T10:08:00Z">
            <w:rPr>
              <w:rFonts w:ascii="Arial" w:hAnsi="Arial"/>
              <w:color w:val="000000"/>
              <w:sz w:val="20"/>
            </w:rPr>
          </w:rPrChange>
        </w:rPr>
        <w:t xml:space="preserve">2.1 </w:t>
      </w:r>
      <w:ins w:id="136" w:author="Sigrid Marie Kraggerud" w:date="2025-09-08T12:08:00Z" w16du:dateUtc="2025-09-08T10:08:00Z">
        <w:r w:rsidRPr="00312D18">
          <w:rPr>
            <w:rFonts w:ascii="Arial" w:eastAsia="Arial" w:hAnsi="Arial"/>
            <w:sz w:val="20"/>
            <w:szCs w:val="20"/>
          </w:rPr>
          <w:tab/>
        </w:r>
      </w:ins>
      <w:r w:rsidRPr="00312D18">
        <w:rPr>
          <w:rFonts w:ascii="Arial" w:hAnsi="Arial"/>
          <w:sz w:val="20"/>
          <w:rPrChange w:id="137" w:author="Sigrid Marie Kraggerud" w:date="2025-09-08T12:08:00Z" w16du:dateUtc="2025-09-08T10:08:00Z">
            <w:rPr>
              <w:rFonts w:ascii="Arial" w:hAnsi="Arial"/>
              <w:color w:val="000000"/>
              <w:sz w:val="20"/>
            </w:rPr>
          </w:rPrChange>
        </w:rPr>
        <w:t xml:space="preserve">Et vitenskapelig rettet forskningssenter er ikke et eget rettssubjekt. </w:t>
      </w:r>
      <w:del w:id="138" w:author="Sigrid Marie Kraggerud" w:date="2025-09-08T12:08:00Z" w16du:dateUtc="2025-09-08T10:08:00Z">
        <w:r w:rsidR="00942898" w:rsidRPr="00942898">
          <w:rPr>
            <w:rFonts w:ascii="Arial" w:eastAsia="Arial" w:hAnsi="Arial"/>
            <w:color w:val="000000"/>
            <w:sz w:val="20"/>
            <w:lang w:val="nb-NO"/>
          </w:rPr>
          <w:br/>
        </w:r>
      </w:del>
    </w:p>
    <w:p w14:paraId="0EEA3DCD" w14:textId="1CD93190" w:rsidR="00DD5D46" w:rsidRPr="00EA1DBF" w:rsidRDefault="00DD5D46" w:rsidP="00EA1DBF">
      <w:pPr>
        <w:spacing w:after="340" w:line="240" w:lineRule="atLeast"/>
        <w:ind w:left="708" w:hanging="708"/>
        <w:rPr>
          <w:rFonts w:ascii="Arial" w:hAnsi="Arial"/>
          <w:color w:val="auto"/>
          <w:sz w:val="20"/>
          <w:rPrChange w:id="139" w:author="Sigrid Marie Kraggerud" w:date="2025-09-08T12:08:00Z" w16du:dateUtc="2025-09-08T10:08:00Z">
            <w:rPr>
              <w:rFonts w:ascii="Arial" w:hAnsi="Arial"/>
              <w:color w:val="000000"/>
              <w:sz w:val="20"/>
            </w:rPr>
          </w:rPrChange>
        </w:rPr>
        <w:pPrChange w:id="140" w:author="Sigrid Marie Kraggerud" w:date="2025-09-08T12:08:00Z" w16du:dateUtc="2025-09-08T10:08:00Z">
          <w:pPr>
            <w:spacing w:line="576" w:lineRule="exact"/>
            <w:textAlignment w:val="baseline"/>
          </w:pPr>
        </w:pPrChange>
      </w:pPr>
      <w:r w:rsidRPr="00312D18">
        <w:rPr>
          <w:rFonts w:ascii="Arial" w:hAnsi="Arial"/>
          <w:color w:val="auto"/>
          <w:sz w:val="20"/>
          <w:rPrChange w:id="141" w:author="Sigrid Marie Kraggerud" w:date="2025-09-08T12:08:00Z" w16du:dateUtc="2025-09-08T10:08:00Z">
            <w:rPr>
              <w:rFonts w:ascii="Arial" w:hAnsi="Arial"/>
              <w:color w:val="000000"/>
              <w:sz w:val="20"/>
            </w:rPr>
          </w:rPrChange>
        </w:rPr>
        <w:t xml:space="preserve">2.2 </w:t>
      </w:r>
      <w:ins w:id="142" w:author="Sigrid Marie Kraggerud" w:date="2025-09-08T12:08:00Z" w16du:dateUtc="2025-09-08T10:08:00Z">
        <w:r w:rsidRPr="00312D18">
          <w:rPr>
            <w:rFonts w:ascii="Arial" w:eastAsia="Arial" w:hAnsi="Arial" w:cs="Times New Roman"/>
            <w:color w:val="auto"/>
            <w:sz w:val="20"/>
            <w:szCs w:val="20"/>
          </w:rPr>
          <w:tab/>
        </w:r>
      </w:ins>
      <w:r w:rsidRPr="00EA1DBF">
        <w:rPr>
          <w:rFonts w:ascii="Arial" w:hAnsi="Arial"/>
          <w:color w:val="auto"/>
          <w:sz w:val="20"/>
          <w:rPrChange w:id="143" w:author="Sigrid Marie Kraggerud" w:date="2025-09-08T12:08:00Z" w16du:dateUtc="2025-09-08T10:08:00Z">
            <w:rPr>
              <w:rFonts w:ascii="Arial" w:hAnsi="Arial"/>
              <w:color w:val="000000"/>
              <w:sz w:val="20"/>
            </w:rPr>
          </w:rPrChange>
        </w:rPr>
        <w:t>Forskningen er av grunnleggende og/eller anvendt art.</w:t>
      </w:r>
      <w:ins w:id="144" w:author="Sigrid Marie Kraggerud" w:date="2025-09-08T12:08:00Z" w16du:dateUtc="2025-09-08T10:08:00Z">
        <w:r w:rsidRPr="00EA1DBF">
          <w:rPr>
            <w:rFonts w:ascii="Arial" w:eastAsia="Arial" w:hAnsi="Arial" w:cs="Arial"/>
            <w:color w:val="auto"/>
            <w:sz w:val="20"/>
            <w:szCs w:val="20"/>
          </w:rPr>
          <w:t xml:space="preserve"> </w:t>
        </w:r>
        <w:r w:rsidR="00EA1DBF" w:rsidRPr="00EA1DBF">
          <w:rPr>
            <w:rFonts w:ascii="Arial" w:eastAsia="Arial" w:hAnsi="Arial" w:cs="Arial"/>
            <w:color w:val="1F1F1F"/>
            <w:sz w:val="20"/>
            <w:szCs w:val="20"/>
          </w:rPr>
          <w:t xml:space="preserve">Forskningsrådet stiller krav om full og umiddelbar åpen tilgang (Open Access) for vitenskapelige artikler, </w:t>
        </w:r>
        <w:r w:rsidR="00EA1DBF" w:rsidRPr="001B2964">
          <w:rPr>
            <w:rFonts w:ascii="Arial" w:eastAsia="Arial" w:hAnsi="Arial" w:cs="Arial"/>
            <w:color w:val="auto"/>
            <w:sz w:val="20"/>
            <w:szCs w:val="20"/>
          </w:rPr>
          <w:t>se</w:t>
        </w:r>
        <w:r w:rsidR="00EA1DBF" w:rsidRPr="001B2964">
          <w:rPr>
            <w:rFonts w:ascii="Arial" w:eastAsia="Arial" w:hAnsi="Arial" w:cs="Arial"/>
            <w:color w:val="auto"/>
            <w:sz w:val="20"/>
            <w:szCs w:val="20"/>
            <w:u w:val="single"/>
          </w:rPr>
          <w:t xml:space="preserve"> </w:t>
        </w:r>
        <w:r w:rsidR="00EA1DBF">
          <w:fldChar w:fldCharType="begin"/>
        </w:r>
        <w:r w:rsidR="00EA1DBF">
          <w:instrText>HYPERLINK "https://www.forskningsradet.no/forskningspolitikk-strategi/apen-forskning/publikasjoner/" \h</w:instrText>
        </w:r>
        <w:r w:rsidR="00EA1DBF">
          <w:fldChar w:fldCharType="separate"/>
        </w:r>
        <w:r w:rsidR="00EA1DBF" w:rsidRPr="001B2964">
          <w:rPr>
            <w:rFonts w:ascii="Arial" w:eastAsia="Arial" w:hAnsi="Arial" w:cs="Arial"/>
            <w:color w:val="auto"/>
            <w:sz w:val="20"/>
            <w:szCs w:val="20"/>
            <w:u w:val="single"/>
          </w:rPr>
          <w:t>Plan S – åpen tilgang til publikasjoner</w:t>
        </w:r>
        <w:r w:rsidR="00EA1DBF">
          <w:fldChar w:fldCharType="end"/>
        </w:r>
      </w:ins>
    </w:p>
    <w:p w14:paraId="4B5190C1" w14:textId="6D07CB2C" w:rsidR="00DD5D46" w:rsidRPr="00312D18" w:rsidRDefault="00DD5D46" w:rsidP="00DD5D46">
      <w:pPr>
        <w:spacing w:after="340" w:line="240" w:lineRule="atLeast"/>
        <w:ind w:left="720" w:hanging="720"/>
        <w:rPr>
          <w:rFonts w:ascii="Arial" w:hAnsi="Arial"/>
          <w:color w:val="auto"/>
          <w:sz w:val="20"/>
          <w:rPrChange w:id="145" w:author="Sigrid Marie Kraggerud" w:date="2025-09-08T12:08:00Z" w16du:dateUtc="2025-09-08T10:08:00Z">
            <w:rPr>
              <w:rFonts w:ascii="Arial" w:hAnsi="Arial"/>
              <w:color w:val="000000"/>
              <w:sz w:val="20"/>
            </w:rPr>
          </w:rPrChange>
        </w:rPr>
        <w:pPrChange w:id="146" w:author="Sigrid Marie Kraggerud" w:date="2025-09-08T12:08:00Z" w16du:dateUtc="2025-09-08T10:08:00Z">
          <w:pPr>
            <w:spacing w:before="340" w:line="240" w:lineRule="exact"/>
            <w:ind w:right="144"/>
            <w:textAlignment w:val="baseline"/>
          </w:pPr>
        </w:pPrChange>
      </w:pPr>
      <w:r w:rsidRPr="46D1B28C">
        <w:rPr>
          <w:rFonts w:ascii="Arial" w:hAnsi="Arial"/>
          <w:color w:val="auto"/>
          <w:sz w:val="20"/>
          <w:rPrChange w:id="147" w:author="Sigrid Marie Kraggerud" w:date="2025-09-08T12:08:00Z" w16du:dateUtc="2025-09-08T10:08:00Z">
            <w:rPr>
              <w:rFonts w:ascii="Arial" w:hAnsi="Arial"/>
              <w:color w:val="000000"/>
              <w:sz w:val="20"/>
            </w:rPr>
          </w:rPrChange>
        </w:rPr>
        <w:t xml:space="preserve">2.3 </w:t>
      </w:r>
      <w:ins w:id="148" w:author="Sigrid Marie Kraggerud" w:date="2025-09-08T12:08:00Z" w16du:dateUtc="2025-09-08T10:08:00Z">
        <w:r>
          <w:tab/>
        </w:r>
      </w:ins>
      <w:r w:rsidRPr="46D1B28C">
        <w:rPr>
          <w:rFonts w:ascii="Arial" w:hAnsi="Arial"/>
          <w:color w:val="auto"/>
          <w:sz w:val="20"/>
          <w:rPrChange w:id="149" w:author="Sigrid Marie Kraggerud" w:date="2025-09-08T12:08:00Z" w16du:dateUtc="2025-09-08T10:08:00Z">
            <w:rPr>
              <w:rFonts w:ascii="Arial" w:hAnsi="Arial"/>
              <w:color w:val="000000"/>
              <w:sz w:val="20"/>
            </w:rPr>
          </w:rPrChange>
        </w:rPr>
        <w:t xml:space="preserve">Det tildeles ikke statsstøtte gjennom søknadstypen. Forskningsrådets finansiering skal kun gå til vertsinstitusjonens og samarbeidspartnernes ikke-økonomiske aktivitet definert </w:t>
      </w:r>
      <w:r w:rsidRPr="1781E1C8">
        <w:rPr>
          <w:rFonts w:ascii="Arial" w:hAnsi="Arial"/>
          <w:color w:val="auto"/>
          <w:sz w:val="20"/>
          <w:rPrChange w:id="150" w:author="Sigrid Marie Kraggerud" w:date="2025-09-08T12:08:00Z" w16du:dateUtc="2025-09-08T10:08:00Z">
            <w:rPr>
              <w:rFonts w:ascii="Arial" w:hAnsi="Arial"/>
              <w:color w:val="000000"/>
              <w:sz w:val="20"/>
            </w:rPr>
          </w:rPrChange>
        </w:rPr>
        <w:t>a</w:t>
      </w:r>
      <w:r w:rsidR="07E5AC98" w:rsidRPr="1781E1C8">
        <w:rPr>
          <w:rFonts w:ascii="Arial" w:hAnsi="Arial"/>
          <w:color w:val="auto"/>
          <w:sz w:val="20"/>
          <w:rPrChange w:id="151" w:author="Sigrid Marie Kraggerud" w:date="2025-09-08T12:08:00Z" w16du:dateUtc="2025-09-08T10:08:00Z">
            <w:rPr>
              <w:rFonts w:ascii="Arial" w:hAnsi="Arial"/>
              <w:color w:val="000000"/>
              <w:sz w:val="20"/>
            </w:rPr>
          </w:rPrChange>
        </w:rPr>
        <w:t>v</w:t>
      </w:r>
      <w:r w:rsidR="0059440C" w:rsidRPr="0059440C">
        <w:rPr>
          <w:rFonts w:ascii="Arial" w:hAnsi="Arial"/>
          <w:color w:val="auto"/>
          <w:sz w:val="20"/>
          <w:rPrChange w:id="152" w:author="Sigrid Marie Kraggerud" w:date="2025-09-08T12:08:00Z" w16du:dateUtc="2025-09-08T10:08:00Z">
            <w:rPr>
              <w:rFonts w:ascii="Arial" w:hAnsi="Arial"/>
              <w:color w:val="000000"/>
              <w:sz w:val="20"/>
            </w:rPr>
          </w:rPrChange>
        </w:rPr>
        <w:t xml:space="preserve"> </w:t>
      </w:r>
      <w:del w:id="153" w:author="Sigrid Marie Kraggerud" w:date="2025-09-08T12:08:00Z" w16du:dateUtc="2025-09-08T10:08:00Z">
        <w:r w:rsidR="00942898" w:rsidRPr="00942898">
          <w:rPr>
            <w:rFonts w:ascii="Arial" w:eastAsia="Arial" w:hAnsi="Arial"/>
            <w:color w:val="000000"/>
            <w:sz w:val="20"/>
          </w:rPr>
          <w:delText>ESAs</w:delText>
        </w:r>
      </w:del>
      <w:ins w:id="154" w:author="Sigrid Marie Kraggerud" w:date="2025-09-08T12:08:00Z" w16du:dateUtc="2025-09-08T10:08:00Z">
        <w:r w:rsidR="0059440C" w:rsidRPr="0059440C">
          <w:rPr>
            <w:rFonts w:ascii="Arial" w:eastAsia="Arial" w:hAnsi="Arial" w:cs="Times New Roman"/>
            <w:color w:val="auto"/>
            <w:sz w:val="20"/>
            <w:szCs w:val="20"/>
          </w:rPr>
          <w:t xml:space="preserve">EFTA </w:t>
        </w:r>
        <w:proofErr w:type="spellStart"/>
        <w:r w:rsidR="0059440C" w:rsidRPr="0059440C">
          <w:rPr>
            <w:rFonts w:ascii="Arial" w:eastAsia="Arial" w:hAnsi="Arial" w:cs="Times New Roman"/>
            <w:color w:val="auto"/>
            <w:sz w:val="20"/>
            <w:szCs w:val="20"/>
          </w:rPr>
          <w:t>Surveillance</w:t>
        </w:r>
        <w:proofErr w:type="spellEnd"/>
        <w:r w:rsidR="0059440C" w:rsidRPr="0059440C">
          <w:rPr>
            <w:rFonts w:ascii="Arial" w:eastAsia="Arial" w:hAnsi="Arial" w:cs="Times New Roman"/>
            <w:color w:val="auto"/>
            <w:sz w:val="20"/>
            <w:szCs w:val="20"/>
          </w:rPr>
          <w:t xml:space="preserve"> </w:t>
        </w:r>
        <w:proofErr w:type="spellStart"/>
        <w:r w:rsidR="0059440C" w:rsidRPr="0059440C">
          <w:rPr>
            <w:rFonts w:ascii="Arial" w:eastAsia="Arial" w:hAnsi="Arial" w:cs="Times New Roman"/>
            <w:color w:val="auto"/>
            <w:sz w:val="20"/>
            <w:szCs w:val="20"/>
          </w:rPr>
          <w:t>Authority</w:t>
        </w:r>
        <w:proofErr w:type="spellEnd"/>
        <w:r w:rsidR="0059440C" w:rsidRPr="0059440C">
          <w:rPr>
            <w:rFonts w:ascii="Arial" w:eastAsia="Arial" w:hAnsi="Arial" w:cs="Times New Roman"/>
            <w:color w:val="auto"/>
            <w:sz w:val="20"/>
            <w:szCs w:val="20"/>
          </w:rPr>
          <w:t xml:space="preserve"> (ESA)’s</w:t>
        </w:r>
      </w:ins>
      <w:r w:rsidRPr="46D1B28C">
        <w:rPr>
          <w:rFonts w:ascii="Arial" w:hAnsi="Arial"/>
          <w:color w:val="auto"/>
          <w:sz w:val="20"/>
          <w:rPrChange w:id="155" w:author="Sigrid Marie Kraggerud" w:date="2025-09-08T12:08:00Z" w16du:dateUtc="2025-09-08T10:08:00Z">
            <w:rPr>
              <w:rFonts w:ascii="Arial" w:hAnsi="Arial"/>
              <w:color w:val="000000"/>
              <w:sz w:val="20"/>
            </w:rPr>
          </w:rPrChange>
        </w:rPr>
        <w:t xml:space="preserve"> retningslinjer for offentlig støtte til forskning, utvikling og innovasjon. Alle prosjekter som gjennomføres i et vitenskapelig rettet forskningssenter skal gjennomføres i faktisk samarbeid mellom samarbeidspartnerne som deltar i prosjektet.</w:t>
      </w:r>
      <w:ins w:id="156" w:author="Sigrid Marie Kraggerud" w:date="2025-09-08T12:08:00Z" w16du:dateUtc="2025-09-08T10:08:00Z">
        <w:r w:rsidRPr="46D1B28C">
          <w:rPr>
            <w:rFonts w:ascii="Arial" w:eastAsia="Arial" w:hAnsi="Arial" w:cs="Times New Roman"/>
            <w:color w:val="auto"/>
            <w:sz w:val="20"/>
            <w:szCs w:val="20"/>
          </w:rPr>
          <w:t xml:space="preserve"> </w:t>
        </w:r>
      </w:ins>
    </w:p>
    <w:p w14:paraId="132B0732" w14:textId="26DA2AFD" w:rsidR="00DD5D46" w:rsidRPr="00312D18" w:rsidRDefault="00DD5D46" w:rsidP="00DD5D46">
      <w:pPr>
        <w:spacing w:after="340" w:line="240" w:lineRule="atLeast"/>
        <w:ind w:left="720" w:hanging="720"/>
        <w:rPr>
          <w:rFonts w:ascii="Arial" w:hAnsi="Arial"/>
          <w:color w:val="auto"/>
          <w:sz w:val="20"/>
          <w:rPrChange w:id="157" w:author="Sigrid Marie Kraggerud" w:date="2025-09-08T12:08:00Z" w16du:dateUtc="2025-09-08T10:08:00Z">
            <w:rPr>
              <w:rFonts w:ascii="Arial" w:hAnsi="Arial"/>
              <w:color w:val="000000"/>
              <w:sz w:val="20"/>
            </w:rPr>
          </w:rPrChange>
        </w:rPr>
        <w:pPrChange w:id="158" w:author="Sigrid Marie Kraggerud" w:date="2025-09-08T12:08:00Z" w16du:dateUtc="2025-09-08T10:08:00Z">
          <w:pPr>
            <w:spacing w:before="341" w:line="240" w:lineRule="exact"/>
            <w:ind w:right="72"/>
            <w:textAlignment w:val="baseline"/>
          </w:pPr>
        </w:pPrChange>
      </w:pPr>
      <w:r w:rsidRPr="00312D18">
        <w:rPr>
          <w:rFonts w:ascii="Arial" w:hAnsi="Arial"/>
          <w:color w:val="auto"/>
          <w:sz w:val="20"/>
          <w:rPrChange w:id="159" w:author="Sigrid Marie Kraggerud" w:date="2025-09-08T12:08:00Z" w16du:dateUtc="2025-09-08T10:08:00Z">
            <w:rPr>
              <w:rFonts w:ascii="Arial" w:hAnsi="Arial"/>
              <w:color w:val="000000"/>
              <w:sz w:val="20"/>
            </w:rPr>
          </w:rPrChange>
        </w:rPr>
        <w:t>2.4</w:t>
      </w:r>
      <w:del w:id="160" w:author="Sigrid Marie Kraggerud" w:date="2025-09-08T12:08:00Z" w16du:dateUtc="2025-09-08T10:08:00Z">
        <w:r w:rsidR="00942898" w:rsidRPr="00942898">
          <w:rPr>
            <w:rFonts w:ascii="Arial" w:eastAsia="Arial" w:hAnsi="Arial"/>
            <w:color w:val="000000"/>
            <w:sz w:val="20"/>
          </w:rPr>
          <w:delText xml:space="preserve"> </w:delText>
        </w:r>
      </w:del>
      <w:ins w:id="161" w:author="Sigrid Marie Kraggerud" w:date="2025-09-08T12:08:00Z" w16du:dateUtc="2025-09-08T10:08:00Z">
        <w:r w:rsidRPr="00312D18">
          <w:rPr>
            <w:rFonts w:ascii="Arial" w:eastAsia="Arial" w:hAnsi="Arial" w:cs="Times New Roman"/>
            <w:color w:val="auto"/>
            <w:sz w:val="20"/>
            <w:szCs w:val="20"/>
          </w:rPr>
          <w:tab/>
        </w:r>
      </w:ins>
      <w:r w:rsidRPr="00312D18">
        <w:rPr>
          <w:rFonts w:ascii="Arial" w:hAnsi="Arial"/>
          <w:color w:val="auto"/>
          <w:sz w:val="20"/>
          <w:rPrChange w:id="162" w:author="Sigrid Marie Kraggerud" w:date="2025-09-08T12:08:00Z" w16du:dateUtc="2025-09-08T10:08:00Z">
            <w:rPr>
              <w:rFonts w:ascii="Arial" w:hAnsi="Arial"/>
              <w:color w:val="000000"/>
              <w:sz w:val="20"/>
            </w:rPr>
          </w:rPrChange>
        </w:rPr>
        <w:t>Kun norske</w:t>
      </w:r>
      <w:del w:id="163" w:author="Sigrid Marie Kraggerud" w:date="2025-09-08T12:08:00Z" w16du:dateUtc="2025-09-08T10:08:00Z">
        <w:r w:rsidR="00942898">
          <w:fldChar w:fldCharType="begin"/>
        </w:r>
        <w:r w:rsidR="00942898">
          <w:delInstrText>HYPERLINK "https://www.forskningsradet.no/sok-om-finansiering/hvem-kan-soke-om-finansiering/forskningsorganisasjoner/godkjente-forskningsorganisasjoner/" \h</w:delInstrText>
        </w:r>
        <w:r w:rsidR="00942898">
          <w:fldChar w:fldCharType="separate"/>
        </w:r>
        <w:r w:rsidR="00942898" w:rsidRPr="00942898">
          <w:rPr>
            <w:rFonts w:ascii="Arial" w:eastAsia="Arial" w:hAnsi="Arial"/>
            <w:color w:val="0000FF"/>
            <w:sz w:val="20"/>
            <w:u w:val="single"/>
          </w:rPr>
          <w:delText xml:space="preserve"> </w:delText>
        </w:r>
        <w:r w:rsidR="00942898">
          <w:fldChar w:fldCharType="end"/>
        </w:r>
        <w:r w:rsidR="00942898">
          <w:fldChar w:fldCharType="begin"/>
        </w:r>
        <w:r w:rsidR="00942898">
          <w:delInstrText>HYPERLINK "https://www.forskningsradet.no/sok-om-finansiering/hvem-kan-soke-om-finansiering/forskningsorganisasjoner/godkjente-forskningsorganisasjoner/" \h</w:delInstrText>
        </w:r>
        <w:r w:rsidR="00942898">
          <w:fldChar w:fldCharType="separate"/>
        </w:r>
        <w:r w:rsidR="00942898" w:rsidRPr="00942898">
          <w:rPr>
            <w:rFonts w:ascii="Arial" w:eastAsia="Arial" w:hAnsi="Arial"/>
            <w:color w:val="0000FF"/>
            <w:sz w:val="20"/>
            <w:u w:val="single"/>
          </w:rPr>
          <w:delText>godkjente forskningsorganisasjoner</w:delText>
        </w:r>
        <w:r w:rsidR="00942898">
          <w:fldChar w:fldCharType="end"/>
        </w:r>
        <w:r w:rsidR="00942898">
          <w:fldChar w:fldCharType="begin"/>
        </w:r>
        <w:r w:rsidR="00942898">
          <w:delInstrText>HYPERLINK "https://www.forskningsradet.no/sok-om-finansiering/hvem-kan-soke-om-finansiering/forskningsorganisasjoner/godkjente-forskningsorganisasjoner/" \h</w:delInstrText>
        </w:r>
        <w:r w:rsidR="00942898">
          <w:fldChar w:fldCharType="separate"/>
        </w:r>
        <w:r w:rsidR="00942898" w:rsidRPr="00942898">
          <w:rPr>
            <w:rFonts w:ascii="Arial" w:eastAsia="Arial" w:hAnsi="Arial"/>
            <w:color w:val="0000FF"/>
            <w:sz w:val="20"/>
            <w:u w:val="single"/>
          </w:rPr>
          <w:delText xml:space="preserve"> </w:delText>
        </w:r>
        <w:r w:rsidR="00942898">
          <w:fldChar w:fldCharType="end"/>
        </w:r>
      </w:del>
      <w:ins w:id="164" w:author="Sigrid Marie Kraggerud" w:date="2025-09-08T12:08:00Z" w16du:dateUtc="2025-09-08T10:08:00Z">
        <w:r w:rsidRPr="00312D18">
          <w:rPr>
            <w:rFonts w:ascii="Arial" w:eastAsia="Arial" w:hAnsi="Arial" w:cs="Times New Roman"/>
            <w:color w:val="auto"/>
            <w:sz w:val="20"/>
            <w:szCs w:val="20"/>
          </w:rPr>
          <w:t xml:space="preserve"> </w:t>
        </w:r>
        <w:r>
          <w:fldChar w:fldCharType="begin"/>
        </w:r>
        <w:r>
          <w:instrText>HYPERLINK "https://www.forskningsradet.no/sok-om-finansiering/hvem-kan-soke-om-finansiering/forskningsorganisasjoner/godkjente-forskningsorganisasjoner/"</w:instrText>
        </w:r>
        <w:r>
          <w:fldChar w:fldCharType="separate"/>
        </w:r>
        <w:r w:rsidRPr="00312D18">
          <w:rPr>
            <w:rFonts w:ascii="Arial" w:eastAsia="Arial" w:hAnsi="Arial" w:cs="Times New Roman"/>
            <w:color w:val="000000"/>
            <w:sz w:val="20"/>
            <w:szCs w:val="20"/>
            <w:u w:val="single"/>
          </w:rPr>
          <w:t>godkjente forskningsorganisasjoner</w:t>
        </w:r>
        <w:r>
          <w:fldChar w:fldCharType="end"/>
        </w:r>
        <w:r w:rsidRPr="00312D18">
          <w:rPr>
            <w:rFonts w:ascii="Arial" w:eastAsia="Arial" w:hAnsi="Arial" w:cs="Times New Roman"/>
            <w:color w:val="auto"/>
            <w:sz w:val="20"/>
            <w:szCs w:val="20"/>
          </w:rPr>
          <w:t xml:space="preserve"> </w:t>
        </w:r>
      </w:ins>
      <w:r w:rsidRPr="00312D18">
        <w:rPr>
          <w:rFonts w:ascii="Arial" w:hAnsi="Arial"/>
          <w:color w:val="auto"/>
          <w:sz w:val="20"/>
          <w:rPrChange w:id="165" w:author="Sigrid Marie Kraggerud" w:date="2025-09-08T12:08:00Z" w16du:dateUtc="2025-09-08T10:08:00Z">
            <w:rPr>
              <w:rFonts w:ascii="Arial" w:hAnsi="Arial"/>
              <w:color w:val="000000"/>
              <w:sz w:val="20"/>
            </w:rPr>
          </w:rPrChange>
        </w:rPr>
        <w:t>og tilsvarende forskningsorganisasjoner i andre land kan være samarbeidspartnere i sentrene.</w:t>
      </w:r>
      <w:ins w:id="166" w:author="Sigrid Marie Kraggerud" w:date="2025-09-08T12:08:00Z" w16du:dateUtc="2025-09-08T10:08:00Z">
        <w:r w:rsidRPr="00312D18">
          <w:rPr>
            <w:rFonts w:ascii="Arial" w:eastAsia="Arial" w:hAnsi="Arial" w:cs="Times New Roman"/>
            <w:color w:val="auto"/>
            <w:sz w:val="20"/>
            <w:szCs w:val="20"/>
          </w:rPr>
          <w:t xml:space="preserve"> </w:t>
        </w:r>
      </w:ins>
    </w:p>
    <w:p w14:paraId="74BFBCC9" w14:textId="77777777" w:rsidR="00DD5D46" w:rsidRPr="00312D18" w:rsidRDefault="00DD5D46" w:rsidP="00DD5D46">
      <w:pPr>
        <w:spacing w:after="340" w:line="240" w:lineRule="atLeast"/>
        <w:ind w:left="720" w:hanging="720"/>
        <w:rPr>
          <w:rFonts w:ascii="Arial" w:hAnsi="Arial"/>
          <w:color w:val="auto"/>
          <w:sz w:val="20"/>
          <w:rPrChange w:id="167" w:author="Sigrid Marie Kraggerud" w:date="2025-09-08T12:08:00Z" w16du:dateUtc="2025-09-08T10:08:00Z">
            <w:rPr>
              <w:rFonts w:ascii="Arial" w:hAnsi="Arial"/>
              <w:color w:val="000000"/>
              <w:sz w:val="20"/>
            </w:rPr>
          </w:rPrChange>
        </w:rPr>
        <w:pPrChange w:id="168" w:author="Sigrid Marie Kraggerud" w:date="2025-09-08T12:08:00Z" w16du:dateUtc="2025-09-08T10:08:00Z">
          <w:pPr>
            <w:spacing w:before="336" w:line="240" w:lineRule="exact"/>
            <w:ind w:right="216"/>
            <w:textAlignment w:val="baseline"/>
          </w:pPr>
        </w:pPrChange>
      </w:pPr>
      <w:r w:rsidRPr="00312D18">
        <w:rPr>
          <w:rFonts w:ascii="Arial" w:hAnsi="Arial"/>
          <w:color w:val="auto"/>
          <w:sz w:val="20"/>
          <w:rPrChange w:id="169" w:author="Sigrid Marie Kraggerud" w:date="2025-09-08T12:08:00Z" w16du:dateUtc="2025-09-08T10:08:00Z">
            <w:rPr>
              <w:rFonts w:ascii="Arial" w:hAnsi="Arial"/>
              <w:color w:val="000000"/>
              <w:sz w:val="20"/>
            </w:rPr>
          </w:rPrChange>
        </w:rPr>
        <w:t xml:space="preserve">2.5 </w:t>
      </w:r>
      <w:ins w:id="170" w:author="Sigrid Marie Kraggerud" w:date="2025-09-08T12:08:00Z" w16du:dateUtc="2025-09-08T10:08:00Z">
        <w:r w:rsidRPr="00312D18">
          <w:rPr>
            <w:rFonts w:ascii="Arial" w:eastAsia="Arial" w:hAnsi="Arial" w:cs="Times New Roman"/>
            <w:color w:val="auto"/>
            <w:sz w:val="20"/>
            <w:szCs w:val="20"/>
          </w:rPr>
          <w:tab/>
        </w:r>
      </w:ins>
      <w:r w:rsidRPr="00312D18">
        <w:rPr>
          <w:rFonts w:ascii="Arial" w:hAnsi="Arial"/>
          <w:color w:val="auto"/>
          <w:sz w:val="20"/>
          <w:rPrChange w:id="171" w:author="Sigrid Marie Kraggerud" w:date="2025-09-08T12:08:00Z" w16du:dateUtc="2025-09-08T10:08:00Z">
            <w:rPr>
              <w:rFonts w:ascii="Arial" w:hAnsi="Arial"/>
              <w:color w:val="000000"/>
              <w:sz w:val="20"/>
            </w:rPr>
          </w:rPrChange>
        </w:rPr>
        <w:t>Eventuelle underleverandører må være en ekstern kilde for oppdragsgiveren, som enten er vertsinstitusjonen eller en samarbeidspartner i senteret. Det vil si at underleverandøren kan ikke inngå i samme konsern som oppdragsgiveren.</w:t>
      </w:r>
    </w:p>
    <w:p w14:paraId="5D8D916B" w14:textId="77777777" w:rsidR="00DD5D46" w:rsidRPr="00312D18" w:rsidRDefault="00DD5D46" w:rsidP="00DD5D46">
      <w:pPr>
        <w:spacing w:after="340" w:line="240" w:lineRule="atLeast"/>
        <w:rPr>
          <w:rFonts w:ascii="Arial" w:hAnsi="Arial"/>
          <w:color w:val="auto"/>
          <w:sz w:val="20"/>
          <w:rPrChange w:id="172" w:author="Sigrid Marie Kraggerud" w:date="2025-09-08T12:08:00Z" w16du:dateUtc="2025-09-08T10:08:00Z">
            <w:rPr>
              <w:rFonts w:ascii="Arial" w:hAnsi="Arial"/>
              <w:color w:val="000000"/>
              <w:spacing w:val="7"/>
              <w:w w:val="95"/>
              <w:sz w:val="34"/>
            </w:rPr>
          </w:rPrChange>
        </w:rPr>
        <w:pPrChange w:id="173" w:author="Sigrid Marie Kraggerud" w:date="2025-09-08T12:08:00Z" w16du:dateUtc="2025-09-08T10:08:00Z">
          <w:pPr>
            <w:spacing w:before="356" w:line="388" w:lineRule="exact"/>
            <w:textAlignment w:val="baseline"/>
          </w:pPr>
        </w:pPrChange>
      </w:pPr>
      <w:bookmarkStart w:id="174" w:name="_Toc199344632"/>
      <w:r w:rsidRPr="00312D18">
        <w:rPr>
          <w:rFonts w:ascii="Arial" w:hAnsi="Arial"/>
          <w:color w:val="000000"/>
          <w:sz w:val="34"/>
          <w:rPrChange w:id="175" w:author="Sigrid Marie Kraggerud" w:date="2025-09-08T12:08:00Z" w16du:dateUtc="2025-09-08T10:08:00Z">
            <w:rPr>
              <w:rFonts w:ascii="Arial" w:hAnsi="Arial"/>
              <w:color w:val="000000"/>
              <w:spacing w:val="7"/>
              <w:w w:val="95"/>
              <w:sz w:val="34"/>
            </w:rPr>
          </w:rPrChange>
        </w:rPr>
        <w:t>3</w:t>
      </w:r>
      <w:ins w:id="176" w:author="Sigrid Marie Kraggerud" w:date="2025-09-08T12:08:00Z" w16du:dateUtc="2025-09-08T10:08:00Z">
        <w:r w:rsidRPr="00312D18">
          <w:rPr>
            <w:rFonts w:ascii="Arial" w:eastAsia="Times New Roman" w:hAnsi="Arial" w:cs="Times New Roman"/>
            <w:color w:val="000000"/>
            <w:sz w:val="34"/>
            <w:szCs w:val="26"/>
          </w:rPr>
          <w:t>.</w:t>
        </w:r>
      </w:ins>
      <w:r w:rsidRPr="00312D18">
        <w:rPr>
          <w:rFonts w:ascii="Arial" w:hAnsi="Arial"/>
          <w:color w:val="000000"/>
          <w:sz w:val="34"/>
          <w:rPrChange w:id="177" w:author="Sigrid Marie Kraggerud" w:date="2025-09-08T12:08:00Z" w16du:dateUtc="2025-09-08T10:08:00Z">
            <w:rPr>
              <w:rFonts w:ascii="Arial" w:hAnsi="Arial"/>
              <w:color w:val="000000"/>
              <w:spacing w:val="7"/>
              <w:w w:val="95"/>
              <w:sz w:val="34"/>
            </w:rPr>
          </w:rPrChange>
        </w:rPr>
        <w:t xml:space="preserve"> Organisering og ansvar</w:t>
      </w:r>
      <w:bookmarkEnd w:id="174"/>
      <w:ins w:id="178" w:author="Sigrid Marie Kraggerud" w:date="2025-09-08T12:08:00Z" w16du:dateUtc="2025-09-08T10:08:00Z">
        <w:r w:rsidRPr="00312D18">
          <w:rPr>
            <w:rFonts w:ascii="Arial" w:eastAsia="Arial" w:hAnsi="Arial" w:cs="Times New Roman"/>
            <w:color w:val="auto"/>
            <w:sz w:val="20"/>
            <w:szCs w:val="20"/>
          </w:rPr>
          <w:t xml:space="preserve"> </w:t>
        </w:r>
      </w:ins>
    </w:p>
    <w:p w14:paraId="1AAFE981" w14:textId="77777777" w:rsidR="002115BD" w:rsidRDefault="00DD5D46">
      <w:pPr>
        <w:spacing w:before="342" w:line="225" w:lineRule="exact"/>
        <w:textAlignment w:val="baseline"/>
        <w:rPr>
          <w:del w:id="179"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180" w:author="Sigrid Marie Kraggerud" w:date="2025-09-08T12:08:00Z" w16du:dateUtc="2025-09-08T10:08:00Z">
            <w:rPr>
              <w:rFonts w:ascii="Arial" w:hAnsi="Arial"/>
              <w:b/>
              <w:color w:val="000000"/>
              <w:sz w:val="20"/>
            </w:rPr>
          </w:rPrChange>
        </w:rPr>
        <w:t xml:space="preserve">3.1 </w:t>
      </w:r>
      <w:ins w:id="181"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182" w:author="Sigrid Marie Kraggerud" w:date="2025-09-08T12:08:00Z" w16du:dateUtc="2025-09-08T10:08:00Z">
            <w:rPr>
              <w:rFonts w:ascii="Arial" w:hAnsi="Arial"/>
              <w:b/>
              <w:color w:val="000000"/>
              <w:sz w:val="20"/>
            </w:rPr>
          </w:rPrChange>
        </w:rPr>
        <w:t>Prosjektansvarlig (vertsinstitusjonen)</w:t>
      </w:r>
    </w:p>
    <w:p w14:paraId="1B10AB49" w14:textId="699DB92D" w:rsidR="00DD5D46" w:rsidRPr="00312D18" w:rsidRDefault="00DD5D46" w:rsidP="00DD5D46">
      <w:pPr>
        <w:spacing w:after="340" w:line="240" w:lineRule="atLeast"/>
        <w:ind w:left="720" w:hanging="720"/>
        <w:rPr>
          <w:rFonts w:ascii="Arial" w:hAnsi="Arial"/>
          <w:color w:val="auto"/>
          <w:sz w:val="20"/>
          <w:rPrChange w:id="183" w:author="Sigrid Marie Kraggerud" w:date="2025-09-08T12:08:00Z" w16du:dateUtc="2025-09-08T10:08:00Z">
            <w:rPr>
              <w:rFonts w:ascii="Arial" w:hAnsi="Arial"/>
              <w:color w:val="000000"/>
              <w:sz w:val="20"/>
            </w:rPr>
          </w:rPrChange>
        </w:rPr>
        <w:pPrChange w:id="184" w:author="Sigrid Marie Kraggerud" w:date="2025-09-08T12:08:00Z" w16du:dateUtc="2025-09-08T10:08:00Z">
          <w:pPr>
            <w:spacing w:before="340" w:line="240" w:lineRule="exact"/>
            <w:ind w:right="72"/>
            <w:textAlignment w:val="baseline"/>
          </w:pPr>
        </w:pPrChange>
      </w:pPr>
      <w:ins w:id="185" w:author="Sigrid Marie Kraggerud" w:date="2025-09-08T12:08:00Z" w16du:dateUtc="2025-09-08T10:08:00Z">
        <w:r w:rsidRPr="00312D18">
          <w:rPr>
            <w:rFonts w:ascii="Arial" w:eastAsia="Arial" w:hAnsi="Arial" w:cs="Times New Roman"/>
            <w:color w:val="auto"/>
            <w:sz w:val="20"/>
            <w:szCs w:val="20"/>
          </w:rPr>
          <w:br/>
        </w:r>
      </w:ins>
      <w:r w:rsidRPr="00312D18">
        <w:rPr>
          <w:rFonts w:ascii="Arial" w:hAnsi="Arial"/>
          <w:color w:val="auto"/>
          <w:sz w:val="20"/>
          <w:rPrChange w:id="186" w:author="Sigrid Marie Kraggerud" w:date="2025-09-08T12:08:00Z" w16du:dateUtc="2025-09-08T10:08:00Z">
            <w:rPr>
              <w:rFonts w:ascii="Arial" w:hAnsi="Arial"/>
              <w:color w:val="000000"/>
              <w:sz w:val="20"/>
            </w:rPr>
          </w:rPrChange>
        </w:rPr>
        <w:t>Vertsinstitusjonen skal legge til rette for samlokalisering av senteret og stille egnede lokaler til rådighet for dette så raskt som mulig, og senest innen ett år fra kontraktinngåelse.</w:t>
      </w:r>
      <w:ins w:id="187" w:author="Sigrid Marie Kraggerud" w:date="2025-09-08T12:08:00Z" w16du:dateUtc="2025-09-08T10:08:00Z">
        <w:r w:rsidRPr="00312D18">
          <w:rPr>
            <w:rFonts w:ascii="Arial" w:eastAsia="Arial" w:hAnsi="Arial" w:cs="Times New Roman"/>
            <w:color w:val="auto"/>
            <w:sz w:val="20"/>
            <w:szCs w:val="20"/>
          </w:rPr>
          <w:t xml:space="preserve"> </w:t>
        </w:r>
      </w:ins>
    </w:p>
    <w:p w14:paraId="6987DB32" w14:textId="77777777" w:rsidR="00DD5D46" w:rsidRPr="00312D18" w:rsidRDefault="00DD5D46" w:rsidP="00DD5D46">
      <w:pPr>
        <w:spacing w:after="340" w:line="240" w:lineRule="atLeast"/>
        <w:ind w:firstLine="720"/>
        <w:rPr>
          <w:rFonts w:ascii="Arial" w:hAnsi="Arial"/>
          <w:color w:val="auto"/>
          <w:sz w:val="20"/>
          <w:rPrChange w:id="188" w:author="Sigrid Marie Kraggerud" w:date="2025-09-08T12:08:00Z" w16du:dateUtc="2025-09-08T10:08:00Z">
            <w:rPr>
              <w:rFonts w:ascii="Arial" w:hAnsi="Arial"/>
              <w:color w:val="000000"/>
              <w:sz w:val="20"/>
            </w:rPr>
          </w:rPrChange>
        </w:rPr>
        <w:pPrChange w:id="189" w:author="Sigrid Marie Kraggerud" w:date="2025-09-08T12:08:00Z" w16du:dateUtc="2025-09-08T10:08:00Z">
          <w:pPr>
            <w:spacing w:before="356" w:line="225" w:lineRule="exact"/>
            <w:textAlignment w:val="baseline"/>
          </w:pPr>
        </w:pPrChange>
      </w:pPr>
      <w:r w:rsidRPr="00312D18">
        <w:rPr>
          <w:rFonts w:ascii="Arial" w:hAnsi="Arial"/>
          <w:color w:val="auto"/>
          <w:sz w:val="20"/>
          <w:rPrChange w:id="190" w:author="Sigrid Marie Kraggerud" w:date="2025-09-08T12:08:00Z" w16du:dateUtc="2025-09-08T10:08:00Z">
            <w:rPr>
              <w:rFonts w:ascii="Arial" w:hAnsi="Arial"/>
              <w:color w:val="000000"/>
              <w:sz w:val="20"/>
            </w:rPr>
          </w:rPrChange>
        </w:rPr>
        <w:t>Vertsinstitusjonen skal bidra med administrative tjenester til drift av senteret.</w:t>
      </w:r>
      <w:ins w:id="191" w:author="Sigrid Marie Kraggerud" w:date="2025-09-08T12:08:00Z" w16du:dateUtc="2025-09-08T10:08:00Z">
        <w:r w:rsidRPr="00312D18">
          <w:rPr>
            <w:rFonts w:ascii="Arial" w:eastAsia="Arial" w:hAnsi="Arial" w:cs="Times New Roman"/>
            <w:color w:val="auto"/>
            <w:sz w:val="20"/>
            <w:szCs w:val="20"/>
          </w:rPr>
          <w:t xml:space="preserve"> </w:t>
        </w:r>
      </w:ins>
    </w:p>
    <w:p w14:paraId="1BF0F88A" w14:textId="77777777" w:rsidR="00DD5D46" w:rsidRPr="00312D18" w:rsidRDefault="00DD5D46" w:rsidP="00DD5D46">
      <w:pPr>
        <w:spacing w:after="340" w:line="240" w:lineRule="atLeast"/>
        <w:ind w:left="720"/>
        <w:rPr>
          <w:rFonts w:ascii="Arial" w:hAnsi="Arial"/>
          <w:color w:val="auto"/>
          <w:sz w:val="20"/>
          <w:rPrChange w:id="192" w:author="Sigrid Marie Kraggerud" w:date="2025-09-08T12:08:00Z" w16du:dateUtc="2025-09-08T10:08:00Z">
            <w:rPr>
              <w:rFonts w:ascii="Arial" w:hAnsi="Arial"/>
              <w:color w:val="000000"/>
              <w:sz w:val="20"/>
            </w:rPr>
          </w:rPrChange>
        </w:rPr>
        <w:pPrChange w:id="193" w:author="Sigrid Marie Kraggerud" w:date="2025-09-08T12:08:00Z" w16du:dateUtc="2025-09-08T10:08:00Z">
          <w:pPr>
            <w:spacing w:before="341" w:line="240" w:lineRule="exact"/>
            <w:ind w:right="576"/>
            <w:textAlignment w:val="baseline"/>
          </w:pPr>
        </w:pPrChange>
      </w:pPr>
      <w:r w:rsidRPr="00312D18">
        <w:rPr>
          <w:rFonts w:ascii="Arial" w:hAnsi="Arial"/>
          <w:color w:val="auto"/>
          <w:sz w:val="20"/>
          <w:rPrChange w:id="194" w:author="Sigrid Marie Kraggerud" w:date="2025-09-08T12:08:00Z" w16du:dateUtc="2025-09-08T10:08:00Z">
            <w:rPr>
              <w:rFonts w:ascii="Arial" w:hAnsi="Arial"/>
              <w:color w:val="000000"/>
              <w:sz w:val="20"/>
            </w:rPr>
          </w:rPrChange>
        </w:rPr>
        <w:t>Vertsinstitusjonen skal etablere retningslinjer for vitenskapelig rettede sentre ved sin institusjon for å sikre at sentrene og virksomheten der er godt forankret i institusjonens ledelse.</w:t>
      </w:r>
      <w:ins w:id="195" w:author="Sigrid Marie Kraggerud" w:date="2025-09-08T12:08:00Z" w16du:dateUtc="2025-09-08T10:08:00Z">
        <w:r w:rsidRPr="00312D18">
          <w:rPr>
            <w:rFonts w:ascii="Arial" w:eastAsia="Arial" w:hAnsi="Arial" w:cs="Times New Roman"/>
            <w:color w:val="auto"/>
            <w:sz w:val="20"/>
            <w:szCs w:val="20"/>
          </w:rPr>
          <w:t xml:space="preserve"> </w:t>
        </w:r>
      </w:ins>
    </w:p>
    <w:p w14:paraId="067B84C7" w14:textId="41F93BE8" w:rsidR="00DD5D46" w:rsidRPr="00312D18" w:rsidRDefault="00DD5D46" w:rsidP="00DD5D46">
      <w:pPr>
        <w:spacing w:after="340" w:line="240" w:lineRule="atLeast"/>
        <w:ind w:left="720"/>
        <w:rPr>
          <w:rFonts w:ascii="Arial" w:hAnsi="Arial"/>
          <w:color w:val="auto"/>
          <w:sz w:val="20"/>
          <w:rPrChange w:id="196" w:author="Sigrid Marie Kraggerud" w:date="2025-09-08T12:08:00Z" w16du:dateUtc="2025-09-08T10:08:00Z">
            <w:rPr>
              <w:rFonts w:ascii="Arial" w:hAnsi="Arial"/>
              <w:color w:val="000000"/>
              <w:sz w:val="20"/>
            </w:rPr>
          </w:rPrChange>
        </w:rPr>
        <w:pPrChange w:id="197" w:author="Sigrid Marie Kraggerud" w:date="2025-09-08T12:08:00Z" w16du:dateUtc="2025-09-08T10:08:00Z">
          <w:pPr>
            <w:spacing w:before="341" w:line="240" w:lineRule="exact"/>
            <w:ind w:right="72"/>
            <w:textAlignment w:val="baseline"/>
          </w:pPr>
        </w:pPrChange>
      </w:pPr>
      <w:r w:rsidRPr="00312D18">
        <w:rPr>
          <w:rFonts w:ascii="Arial" w:hAnsi="Arial"/>
          <w:color w:val="auto"/>
          <w:sz w:val="20"/>
          <w:rPrChange w:id="198" w:author="Sigrid Marie Kraggerud" w:date="2025-09-08T12:08:00Z" w16du:dateUtc="2025-09-08T10:08:00Z">
            <w:rPr>
              <w:rFonts w:ascii="Arial" w:hAnsi="Arial"/>
              <w:color w:val="000000"/>
              <w:sz w:val="20"/>
            </w:rPr>
          </w:rPrChange>
        </w:rPr>
        <w:t xml:space="preserve">For å sikre senterledelsen og de ansatte i senteret forutsigbarhet for perioden etter at Forskningsrådets støtte avsluttes, skal vertsinstitusjonen utarbeide planer for sin eventuelle støtte til senteret </w:t>
      </w:r>
      <w:r w:rsidRPr="00F15196">
        <w:rPr>
          <w:rFonts w:ascii="Arial" w:hAnsi="Arial"/>
          <w:color w:val="auto"/>
          <w:sz w:val="20"/>
          <w:rPrChange w:id="199" w:author="Sigrid Marie Kraggerud" w:date="2025-09-08T12:08:00Z" w16du:dateUtc="2025-09-08T10:08:00Z">
            <w:rPr>
              <w:rFonts w:ascii="Arial" w:hAnsi="Arial"/>
              <w:color w:val="000000"/>
              <w:sz w:val="20"/>
            </w:rPr>
          </w:rPrChange>
        </w:rPr>
        <w:t>for de første 3 årene etter at Forskningsrådets senterstøtte avsluttes. Planen</w:t>
      </w:r>
      <w:r w:rsidRPr="00312D18">
        <w:rPr>
          <w:rFonts w:ascii="Arial" w:hAnsi="Arial"/>
          <w:color w:val="auto"/>
          <w:sz w:val="20"/>
          <w:rPrChange w:id="200" w:author="Sigrid Marie Kraggerud" w:date="2025-09-08T12:08:00Z" w16du:dateUtc="2025-09-08T10:08:00Z">
            <w:rPr>
              <w:rFonts w:ascii="Arial" w:hAnsi="Arial"/>
              <w:color w:val="000000"/>
              <w:sz w:val="20"/>
            </w:rPr>
          </w:rPrChange>
        </w:rPr>
        <w:t xml:space="preserve"> skal bl.a. inneholde en eventuell økning av antall faste stillinger på senterets </w:t>
      </w:r>
      <w:r w:rsidR="00F15196">
        <w:rPr>
          <w:rFonts w:ascii="Arial" w:hAnsi="Arial"/>
          <w:color w:val="auto"/>
          <w:sz w:val="20"/>
          <w:rPrChange w:id="201" w:author="Sigrid Marie Kraggerud" w:date="2025-09-08T12:08:00Z" w16du:dateUtc="2025-09-08T10:08:00Z">
            <w:rPr>
              <w:rFonts w:ascii="Arial" w:hAnsi="Arial"/>
              <w:color w:val="000000"/>
              <w:sz w:val="20"/>
            </w:rPr>
          </w:rPrChange>
        </w:rPr>
        <w:t>f</w:t>
      </w:r>
      <w:r w:rsidRPr="00312D18">
        <w:rPr>
          <w:rFonts w:ascii="Arial" w:hAnsi="Arial"/>
          <w:color w:val="auto"/>
          <w:sz w:val="20"/>
          <w:rPrChange w:id="202" w:author="Sigrid Marie Kraggerud" w:date="2025-09-08T12:08:00Z" w16du:dateUtc="2025-09-08T10:08:00Z">
            <w:rPr>
              <w:rFonts w:ascii="Arial" w:hAnsi="Arial"/>
              <w:color w:val="000000"/>
              <w:sz w:val="20"/>
            </w:rPr>
          </w:rPrChange>
        </w:rPr>
        <w:t xml:space="preserve">orskningsområde og planer for videreføring av den beste forskningen. </w:t>
      </w:r>
      <w:r w:rsidRPr="00007B9F">
        <w:rPr>
          <w:rFonts w:ascii="Arial" w:hAnsi="Arial"/>
          <w:color w:val="auto"/>
          <w:sz w:val="20"/>
          <w:rPrChange w:id="203" w:author="Sigrid Marie Kraggerud" w:date="2025-09-08T12:08:00Z" w16du:dateUtc="2025-09-08T10:08:00Z">
            <w:rPr>
              <w:rFonts w:ascii="Arial" w:hAnsi="Arial"/>
              <w:color w:val="000000"/>
              <w:sz w:val="20"/>
            </w:rPr>
          </w:rPrChange>
        </w:rPr>
        <w:t xml:space="preserve">Planen skal utarbeides innen det inngås kontrakt for de </w:t>
      </w:r>
      <w:del w:id="204" w:author="Sigrid Marie Kraggerud" w:date="2025-09-08T12:08:00Z" w16du:dateUtc="2025-09-08T10:08:00Z">
        <w:r w:rsidR="00942898" w:rsidRPr="00942898">
          <w:rPr>
            <w:rFonts w:ascii="Arial" w:eastAsia="Arial" w:hAnsi="Arial"/>
            <w:color w:val="000000"/>
            <w:sz w:val="20"/>
          </w:rPr>
          <w:delText xml:space="preserve">4 </w:delText>
        </w:r>
      </w:del>
      <w:r w:rsidRPr="00007B9F">
        <w:rPr>
          <w:rFonts w:ascii="Arial" w:hAnsi="Arial"/>
          <w:color w:val="auto"/>
          <w:sz w:val="20"/>
          <w:rPrChange w:id="205" w:author="Sigrid Marie Kraggerud" w:date="2025-09-08T12:08:00Z" w16du:dateUtc="2025-09-08T10:08:00Z">
            <w:rPr>
              <w:rFonts w:ascii="Arial" w:hAnsi="Arial"/>
              <w:color w:val="000000"/>
              <w:sz w:val="20"/>
            </w:rPr>
          </w:rPrChange>
        </w:rPr>
        <w:t xml:space="preserve">siste årene og kan inngå i en eventuell </w:t>
      </w:r>
      <w:del w:id="206" w:author="Sigrid Marie Kraggerud" w:date="2025-09-08T12:08:00Z" w16du:dateUtc="2025-09-08T10:08:00Z">
        <w:r w:rsidR="00942898" w:rsidRPr="00942898">
          <w:rPr>
            <w:rFonts w:ascii="Arial" w:eastAsia="Arial" w:hAnsi="Arial"/>
            <w:color w:val="000000"/>
            <w:sz w:val="20"/>
          </w:rPr>
          <w:delText>midtveisevaluering.</w:delText>
        </w:r>
      </w:del>
      <w:ins w:id="207" w:author="Sigrid Marie Kraggerud" w:date="2025-09-08T12:08:00Z" w16du:dateUtc="2025-09-08T10:08:00Z">
        <w:r w:rsidRPr="00007B9F">
          <w:rPr>
            <w:rFonts w:ascii="Arial" w:eastAsia="Arial" w:hAnsi="Arial" w:cs="Times New Roman"/>
            <w:color w:val="auto"/>
            <w:sz w:val="20"/>
            <w:szCs w:val="20"/>
          </w:rPr>
          <w:t>underveisvurdering.</w:t>
        </w:r>
        <w:r w:rsidRPr="004B6900">
          <w:rPr>
            <w:rFonts w:ascii="Arial" w:eastAsia="Arial" w:hAnsi="Arial" w:cs="Times New Roman"/>
            <w:color w:val="auto"/>
            <w:sz w:val="20"/>
            <w:szCs w:val="20"/>
          </w:rPr>
          <w:t xml:space="preserve"> </w:t>
        </w:r>
      </w:ins>
    </w:p>
    <w:p w14:paraId="117C1657" w14:textId="77777777" w:rsidR="002115BD" w:rsidRDefault="00DD5D46">
      <w:pPr>
        <w:spacing w:before="356" w:line="225" w:lineRule="exact"/>
        <w:textAlignment w:val="baseline"/>
        <w:rPr>
          <w:del w:id="208"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209" w:author="Sigrid Marie Kraggerud" w:date="2025-09-08T12:08:00Z" w16du:dateUtc="2025-09-08T10:08:00Z">
            <w:rPr>
              <w:rFonts w:ascii="Arial" w:hAnsi="Arial"/>
              <w:b/>
              <w:color w:val="000000"/>
              <w:sz w:val="20"/>
            </w:rPr>
          </w:rPrChange>
        </w:rPr>
        <w:t xml:space="preserve">3.2 </w:t>
      </w:r>
      <w:ins w:id="210"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211" w:author="Sigrid Marie Kraggerud" w:date="2025-09-08T12:08:00Z" w16du:dateUtc="2025-09-08T10:08:00Z">
            <w:rPr>
              <w:rFonts w:ascii="Arial" w:hAnsi="Arial"/>
              <w:b/>
              <w:color w:val="000000"/>
              <w:sz w:val="20"/>
            </w:rPr>
          </w:rPrChange>
        </w:rPr>
        <w:t>Samarbeidspartnere</w:t>
      </w:r>
    </w:p>
    <w:p w14:paraId="4BA17413" w14:textId="6071C006" w:rsidR="00DD5D46" w:rsidRPr="00312D18" w:rsidRDefault="00DD5D46" w:rsidP="00DD5D46">
      <w:pPr>
        <w:spacing w:after="340" w:line="240" w:lineRule="atLeast"/>
        <w:ind w:left="720" w:hanging="720"/>
        <w:rPr>
          <w:rFonts w:ascii="Arial" w:hAnsi="Arial"/>
          <w:color w:val="auto"/>
          <w:sz w:val="20"/>
          <w:rPrChange w:id="212" w:author="Sigrid Marie Kraggerud" w:date="2025-09-08T12:08:00Z" w16du:dateUtc="2025-09-08T10:08:00Z">
            <w:rPr>
              <w:rFonts w:ascii="Arial" w:hAnsi="Arial"/>
              <w:color w:val="000000"/>
              <w:spacing w:val="-2"/>
              <w:sz w:val="20"/>
            </w:rPr>
          </w:rPrChange>
        </w:rPr>
        <w:pPrChange w:id="213" w:author="Sigrid Marie Kraggerud" w:date="2025-09-08T12:08:00Z" w16du:dateUtc="2025-09-08T10:08:00Z">
          <w:pPr>
            <w:spacing w:before="336" w:line="240" w:lineRule="exact"/>
            <w:ind w:right="792"/>
            <w:textAlignment w:val="baseline"/>
          </w:pPr>
        </w:pPrChange>
      </w:pPr>
      <w:ins w:id="214" w:author="Sigrid Marie Kraggerud" w:date="2025-09-08T12:08:00Z" w16du:dateUtc="2025-09-08T10:08:00Z">
        <w:r w:rsidRPr="00312D18">
          <w:rPr>
            <w:rFonts w:ascii="Arial" w:eastAsia="Arial" w:hAnsi="Arial" w:cs="Times New Roman"/>
            <w:b/>
            <w:bCs/>
            <w:color w:val="auto"/>
            <w:sz w:val="20"/>
            <w:szCs w:val="20"/>
          </w:rPr>
          <w:t xml:space="preserve"> </w:t>
        </w:r>
        <w:r w:rsidRPr="00312D18">
          <w:rPr>
            <w:rFonts w:ascii="Arial" w:eastAsia="Arial" w:hAnsi="Arial" w:cs="Times New Roman"/>
            <w:color w:val="auto"/>
            <w:sz w:val="20"/>
            <w:szCs w:val="20"/>
          </w:rPr>
          <w:br/>
        </w:r>
      </w:ins>
      <w:r w:rsidRPr="00312D18">
        <w:rPr>
          <w:rFonts w:ascii="Arial" w:hAnsi="Arial"/>
          <w:color w:val="auto"/>
          <w:sz w:val="20"/>
          <w:rPrChange w:id="215" w:author="Sigrid Marie Kraggerud" w:date="2025-09-08T12:08:00Z" w16du:dateUtc="2025-09-08T10:08:00Z">
            <w:rPr>
              <w:rFonts w:ascii="Arial" w:hAnsi="Arial"/>
              <w:color w:val="000000"/>
              <w:spacing w:val="-2"/>
              <w:sz w:val="20"/>
            </w:rPr>
          </w:rPrChange>
        </w:rPr>
        <w:t>Samarbeidspartnerne i senteret er listet i kontrakten med Forskningsrådet. Eventuelle endringer i sammensetningen av samarbeidspartnere forutsetter Forskningsrådets forutgående skriftlige godkjenning.</w:t>
      </w:r>
      <w:ins w:id="216" w:author="Sigrid Marie Kraggerud" w:date="2025-09-08T12:08:00Z" w16du:dateUtc="2025-09-08T10:08:00Z">
        <w:r w:rsidRPr="00312D18">
          <w:rPr>
            <w:rFonts w:ascii="Arial" w:eastAsia="Arial" w:hAnsi="Arial" w:cs="Times New Roman"/>
            <w:color w:val="auto"/>
            <w:sz w:val="20"/>
            <w:szCs w:val="20"/>
          </w:rPr>
          <w:t xml:space="preserve"> </w:t>
        </w:r>
      </w:ins>
    </w:p>
    <w:p w14:paraId="0BEED612" w14:textId="06E09DC5" w:rsidR="00DD5D46" w:rsidRPr="00312D18" w:rsidRDefault="00DD5D46" w:rsidP="00DD5D46">
      <w:pPr>
        <w:spacing w:after="340" w:line="240" w:lineRule="atLeast"/>
        <w:ind w:left="720"/>
        <w:rPr>
          <w:rFonts w:ascii="Arial" w:hAnsi="Arial"/>
          <w:color w:val="auto"/>
          <w:sz w:val="20"/>
          <w:rPrChange w:id="217" w:author="Sigrid Marie Kraggerud" w:date="2025-09-08T12:08:00Z" w16du:dateUtc="2025-09-08T10:08:00Z">
            <w:rPr>
              <w:rFonts w:ascii="Arial" w:hAnsi="Arial"/>
              <w:color w:val="000000"/>
              <w:sz w:val="20"/>
            </w:rPr>
          </w:rPrChange>
        </w:rPr>
        <w:pPrChange w:id="218" w:author="Sigrid Marie Kraggerud" w:date="2025-09-08T12:08:00Z" w16du:dateUtc="2025-09-08T10:08:00Z">
          <w:pPr>
            <w:spacing w:before="340" w:line="240" w:lineRule="exact"/>
            <w:ind w:right="216"/>
            <w:textAlignment w:val="baseline"/>
          </w:pPr>
        </w:pPrChange>
      </w:pPr>
      <w:r w:rsidRPr="00312D18">
        <w:rPr>
          <w:rFonts w:ascii="Arial" w:hAnsi="Arial"/>
          <w:color w:val="auto"/>
          <w:sz w:val="20"/>
          <w:rPrChange w:id="219" w:author="Sigrid Marie Kraggerud" w:date="2025-09-08T12:08:00Z" w16du:dateUtc="2025-09-08T10:08:00Z">
            <w:rPr>
              <w:rFonts w:ascii="Arial" w:hAnsi="Arial"/>
              <w:color w:val="000000"/>
              <w:sz w:val="20"/>
            </w:rPr>
          </w:rPrChange>
        </w:rPr>
        <w:t xml:space="preserve">I </w:t>
      </w:r>
      <w:r w:rsidR="00710C75">
        <w:rPr>
          <w:rFonts w:ascii="Arial" w:hAnsi="Arial"/>
          <w:color w:val="auto"/>
          <w:sz w:val="20"/>
          <w:rPrChange w:id="220" w:author="Sigrid Marie Kraggerud" w:date="2025-09-08T12:08:00Z" w16du:dateUtc="2025-09-08T10:08:00Z">
            <w:rPr>
              <w:rFonts w:ascii="Arial" w:hAnsi="Arial"/>
              <w:color w:val="000000"/>
              <w:sz w:val="20"/>
            </w:rPr>
          </w:rPrChange>
        </w:rPr>
        <w:t xml:space="preserve">en eventuell </w:t>
      </w:r>
      <w:del w:id="221" w:author="Sigrid Marie Kraggerud" w:date="2025-09-08T12:08:00Z" w16du:dateUtc="2025-09-08T10:08:00Z">
        <w:r w:rsidR="00942898" w:rsidRPr="00942898">
          <w:rPr>
            <w:rFonts w:ascii="Arial" w:eastAsia="Arial" w:hAnsi="Arial"/>
            <w:color w:val="000000"/>
            <w:sz w:val="20"/>
          </w:rPr>
          <w:delText>midtveisevaluering</w:delText>
        </w:r>
      </w:del>
      <w:ins w:id="222" w:author="Sigrid Marie Kraggerud" w:date="2025-09-08T12:08:00Z" w16du:dateUtc="2025-09-08T10:08:00Z">
        <w:r w:rsidRPr="00312D18">
          <w:rPr>
            <w:rFonts w:ascii="Arial" w:eastAsia="Arial" w:hAnsi="Arial" w:cs="Times New Roman"/>
            <w:color w:val="auto"/>
            <w:sz w:val="20"/>
            <w:szCs w:val="20"/>
          </w:rPr>
          <w:t>underveisvurdering</w:t>
        </w:r>
      </w:ins>
      <w:r w:rsidRPr="00312D18">
        <w:rPr>
          <w:rFonts w:ascii="Arial" w:hAnsi="Arial"/>
          <w:color w:val="auto"/>
          <w:sz w:val="20"/>
          <w:rPrChange w:id="223" w:author="Sigrid Marie Kraggerud" w:date="2025-09-08T12:08:00Z" w16du:dateUtc="2025-09-08T10:08:00Z">
            <w:rPr>
              <w:rFonts w:ascii="Arial" w:hAnsi="Arial"/>
              <w:color w:val="000000"/>
              <w:sz w:val="20"/>
            </w:rPr>
          </w:rPrChange>
        </w:rPr>
        <w:t xml:space="preserve"> kan det vurderes om endring av samarbeidspartnere har hatt konsekvenser for senterets mål og planer som beskrevet i prosjektbeskrivelsen.</w:t>
      </w:r>
      <w:ins w:id="224" w:author="Sigrid Marie Kraggerud" w:date="2025-09-08T12:08:00Z" w16du:dateUtc="2025-09-08T10:08:00Z">
        <w:r w:rsidRPr="00312D18">
          <w:rPr>
            <w:rFonts w:ascii="Arial" w:eastAsia="Arial" w:hAnsi="Arial" w:cs="Times New Roman"/>
            <w:color w:val="auto"/>
            <w:sz w:val="20"/>
            <w:szCs w:val="20"/>
          </w:rPr>
          <w:t xml:space="preserve"> </w:t>
        </w:r>
      </w:ins>
    </w:p>
    <w:p w14:paraId="72113E25" w14:textId="77777777" w:rsidR="002115BD" w:rsidRDefault="00DD5D46">
      <w:pPr>
        <w:spacing w:before="356" w:line="225" w:lineRule="exact"/>
        <w:textAlignment w:val="baseline"/>
        <w:rPr>
          <w:del w:id="225"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226" w:author="Sigrid Marie Kraggerud" w:date="2025-09-08T12:08:00Z" w16du:dateUtc="2025-09-08T10:08:00Z">
            <w:rPr>
              <w:rFonts w:ascii="Arial" w:hAnsi="Arial"/>
              <w:b/>
              <w:color w:val="000000"/>
              <w:sz w:val="20"/>
            </w:rPr>
          </w:rPrChange>
        </w:rPr>
        <w:t xml:space="preserve">3.3 </w:t>
      </w:r>
      <w:ins w:id="227"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228" w:author="Sigrid Marie Kraggerud" w:date="2025-09-08T12:08:00Z" w16du:dateUtc="2025-09-08T10:08:00Z">
            <w:rPr>
              <w:rFonts w:ascii="Arial" w:hAnsi="Arial"/>
              <w:b/>
              <w:color w:val="000000"/>
              <w:sz w:val="20"/>
            </w:rPr>
          </w:rPrChange>
        </w:rPr>
        <w:t>Senterleder</w:t>
      </w:r>
    </w:p>
    <w:p w14:paraId="649729DB" w14:textId="1A89F865" w:rsidR="00DD5D46" w:rsidRPr="00312D18" w:rsidRDefault="00DD5D46" w:rsidP="00DD5D46">
      <w:pPr>
        <w:spacing w:after="340" w:line="240" w:lineRule="atLeast"/>
        <w:ind w:left="720" w:hanging="720"/>
        <w:rPr>
          <w:rFonts w:ascii="Arial" w:hAnsi="Arial"/>
          <w:color w:val="auto"/>
          <w:sz w:val="20"/>
          <w:rPrChange w:id="229" w:author="Sigrid Marie Kraggerud" w:date="2025-09-08T12:08:00Z" w16du:dateUtc="2025-09-08T10:08:00Z">
            <w:rPr>
              <w:rFonts w:ascii="Arial" w:hAnsi="Arial"/>
              <w:color w:val="000000"/>
              <w:sz w:val="20"/>
            </w:rPr>
          </w:rPrChange>
        </w:rPr>
        <w:pPrChange w:id="230" w:author="Sigrid Marie Kraggerud" w:date="2025-09-08T12:08:00Z" w16du:dateUtc="2025-09-08T10:08:00Z">
          <w:pPr>
            <w:spacing w:before="341" w:line="240" w:lineRule="exact"/>
            <w:ind w:right="144"/>
            <w:textAlignment w:val="baseline"/>
          </w:pPr>
        </w:pPrChange>
      </w:pPr>
      <w:ins w:id="231" w:author="Sigrid Marie Kraggerud" w:date="2025-09-08T12:08:00Z" w16du:dateUtc="2025-09-08T10:08:00Z">
        <w:r w:rsidRPr="00312D18">
          <w:rPr>
            <w:rFonts w:ascii="Arial" w:eastAsia="Arial" w:hAnsi="Arial" w:cs="Times New Roman"/>
            <w:b/>
            <w:bCs/>
            <w:color w:val="auto"/>
            <w:sz w:val="20"/>
            <w:szCs w:val="20"/>
          </w:rPr>
          <w:t xml:space="preserve"> </w:t>
        </w:r>
        <w:r w:rsidRPr="00312D18">
          <w:rPr>
            <w:rFonts w:ascii="Arial" w:eastAsia="Arial" w:hAnsi="Arial" w:cs="Times New Roman"/>
            <w:color w:val="auto"/>
            <w:sz w:val="20"/>
            <w:szCs w:val="20"/>
          </w:rPr>
          <w:br/>
        </w:r>
      </w:ins>
      <w:r w:rsidRPr="00312D18">
        <w:rPr>
          <w:rFonts w:ascii="Arial" w:hAnsi="Arial"/>
          <w:color w:val="auto"/>
          <w:sz w:val="20"/>
          <w:rPrChange w:id="232" w:author="Sigrid Marie Kraggerud" w:date="2025-09-08T12:08:00Z" w16du:dateUtc="2025-09-08T10:08:00Z">
            <w:rPr>
              <w:rFonts w:ascii="Arial" w:hAnsi="Arial"/>
              <w:color w:val="000000"/>
              <w:sz w:val="20"/>
            </w:rPr>
          </w:rPrChange>
        </w:rPr>
        <w:t>Vertsinstitusjonen skal peke ut en senterleder som skal stå for den daglige ledelsen av senteret. Denne skal være samme person som i søknaden var angitt som senterleder.</w:t>
      </w:r>
    </w:p>
    <w:p w14:paraId="3A0B0459" w14:textId="77777777" w:rsidR="002115BD" w:rsidRDefault="002115BD">
      <w:pPr>
        <w:rPr>
          <w:del w:id="233" w:author="Sigrid Marie Kraggerud" w:date="2025-09-08T12:08:00Z" w16du:dateUtc="2025-09-08T10:08:00Z"/>
        </w:rPr>
        <w:sectPr w:rsidR="002115BD">
          <w:pgSz w:w="11909" w:h="16838"/>
          <w:pgMar w:top="860" w:right="891" w:bottom="742" w:left="818" w:header="720" w:footer="720" w:gutter="0"/>
          <w:cols w:space="708"/>
        </w:sectPr>
      </w:pPr>
    </w:p>
    <w:p w14:paraId="53B29303" w14:textId="77777777" w:rsidR="002115BD" w:rsidRDefault="00942898">
      <w:pPr>
        <w:spacing w:before="4" w:after="895"/>
        <w:ind w:left="21" w:right="7275"/>
        <w:textAlignment w:val="baseline"/>
        <w:rPr>
          <w:del w:id="234" w:author="Sigrid Marie Kraggerud" w:date="2025-09-08T12:08:00Z" w16du:dateUtc="2025-09-08T10:08:00Z"/>
        </w:rPr>
      </w:pPr>
      <w:del w:id="235" w:author="Sigrid Marie Kraggerud" w:date="2025-09-08T12:08:00Z" w16du:dateUtc="2025-09-08T10:08:00Z">
        <w:r>
          <w:rPr>
            <w:noProof/>
          </w:rPr>
          <w:drawing>
            <wp:inline distT="0" distB="0" distL="0" distR="0" wp14:anchorId="04BEBB47" wp14:editId="24233676">
              <wp:extent cx="1844040" cy="326390"/>
              <wp:effectExtent l="0" t="0" r="0" b="0"/>
              <wp:docPr id="977198735"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844040" cy="326390"/>
                      </a:xfrm>
                      <a:prstGeom prst="rect">
                        <a:avLst/>
                      </a:prstGeom>
                    </pic:spPr>
                  </pic:pic>
                </a:graphicData>
              </a:graphic>
            </wp:inline>
          </w:drawing>
        </w:r>
      </w:del>
    </w:p>
    <w:p w14:paraId="162DB50A" w14:textId="75ED1206" w:rsidR="00DD5D46" w:rsidRPr="00312D18" w:rsidRDefault="506B7007" w:rsidP="006E3042">
      <w:pPr>
        <w:spacing w:after="340" w:line="240" w:lineRule="atLeast"/>
        <w:ind w:left="720"/>
        <w:rPr>
          <w:rFonts w:ascii="Arial" w:hAnsi="Arial"/>
          <w:color w:val="auto"/>
          <w:sz w:val="20"/>
          <w:rPrChange w:id="236" w:author="Sigrid Marie Kraggerud" w:date="2025-09-08T12:08:00Z" w16du:dateUtc="2025-09-08T10:08:00Z">
            <w:rPr>
              <w:rFonts w:ascii="Arial" w:hAnsi="Arial"/>
              <w:color w:val="000000"/>
              <w:sz w:val="20"/>
            </w:rPr>
          </w:rPrChange>
        </w:rPr>
        <w:pPrChange w:id="237" w:author="Sigrid Marie Kraggerud" w:date="2025-09-08T12:08:00Z" w16du:dateUtc="2025-09-08T10:08:00Z">
          <w:pPr>
            <w:spacing w:line="239" w:lineRule="exact"/>
            <w:textAlignment w:val="baseline"/>
          </w:pPr>
        </w:pPrChange>
      </w:pPr>
      <w:r w:rsidRPr="370A3DD6">
        <w:rPr>
          <w:rFonts w:ascii="Arial" w:hAnsi="Arial"/>
          <w:color w:val="auto"/>
          <w:sz w:val="20"/>
          <w:rPrChange w:id="238" w:author="Sigrid Marie Kraggerud" w:date="2025-09-08T12:08:00Z" w16du:dateUtc="2025-09-08T10:08:00Z">
            <w:rPr>
              <w:rFonts w:ascii="Arial" w:hAnsi="Arial"/>
              <w:color w:val="000000"/>
              <w:sz w:val="20"/>
            </w:rPr>
          </w:rPrChange>
        </w:rPr>
        <w:t xml:space="preserve">Senterlederen har rollen som prosjektleder, med de ansvarsområder som </w:t>
      </w:r>
      <w:proofErr w:type="gramStart"/>
      <w:r w:rsidRPr="370A3DD6">
        <w:rPr>
          <w:rFonts w:ascii="Arial" w:hAnsi="Arial"/>
          <w:color w:val="auto"/>
          <w:sz w:val="20"/>
          <w:rPrChange w:id="239" w:author="Sigrid Marie Kraggerud" w:date="2025-09-08T12:08:00Z" w16du:dateUtc="2025-09-08T10:08:00Z">
            <w:rPr>
              <w:rFonts w:ascii="Arial" w:hAnsi="Arial"/>
              <w:color w:val="000000"/>
              <w:sz w:val="20"/>
            </w:rPr>
          </w:rPrChange>
        </w:rPr>
        <w:t>fremgår</w:t>
      </w:r>
      <w:proofErr w:type="gramEnd"/>
      <w:r w:rsidRPr="370A3DD6">
        <w:rPr>
          <w:rFonts w:ascii="Arial" w:hAnsi="Arial"/>
          <w:color w:val="auto"/>
          <w:sz w:val="20"/>
          <w:rPrChange w:id="240" w:author="Sigrid Marie Kraggerud" w:date="2025-09-08T12:08:00Z" w16du:dateUtc="2025-09-08T10:08:00Z">
            <w:rPr>
              <w:rFonts w:ascii="Arial" w:hAnsi="Arial"/>
              <w:color w:val="000000"/>
              <w:sz w:val="20"/>
            </w:rPr>
          </w:rPrChange>
        </w:rPr>
        <w:t xml:space="preserve"> av kontrakten (herunder Generelle vilkår) mellom Forskningsrådet og vertsinstitusjonen. Det er en forutsetning at senterleder er ansatt i minst 80 % stilling ved vertsinstitusjonen i hele perioden han/hun er senterleder. </w:t>
      </w:r>
      <w:del w:id="241" w:author="Sigrid Marie Kraggerud" w:date="2025-09-08T12:08:00Z" w16du:dateUtc="2025-09-08T10:08:00Z">
        <w:r w:rsidR="00942898" w:rsidRPr="00942898">
          <w:rPr>
            <w:rFonts w:ascii="Arial" w:eastAsia="Arial" w:hAnsi="Arial"/>
            <w:color w:val="000000"/>
            <w:sz w:val="20"/>
          </w:rPr>
          <w:delText>Senterleder skal bruke minst 80 % av sin tid til å lede</w:delText>
        </w:r>
      </w:del>
      <w:ins w:id="242" w:author="Sigrid Marie Kraggerud" w:date="2025-09-08T12:08:00Z" w16du:dateUtc="2025-09-08T10:08:00Z">
        <w:r w:rsidRPr="370A3DD6">
          <w:rPr>
            <w:rFonts w:ascii="Arial" w:eastAsia="Arial" w:hAnsi="Arial" w:cs="Times New Roman"/>
            <w:color w:val="auto"/>
            <w:sz w:val="20"/>
            <w:szCs w:val="20"/>
          </w:rPr>
          <w:t>Senterleder</w:t>
        </w:r>
        <w:r w:rsidR="00351881">
          <w:rPr>
            <w:rFonts w:ascii="Arial" w:eastAsia="Arial" w:hAnsi="Arial" w:cs="Times New Roman"/>
            <w:color w:val="auto"/>
            <w:sz w:val="20"/>
            <w:szCs w:val="20"/>
          </w:rPr>
          <w:t xml:space="preserve">s </w:t>
        </w:r>
        <w:r w:rsidR="00CA29BE">
          <w:rPr>
            <w:rFonts w:ascii="Arial" w:eastAsia="Arial" w:hAnsi="Arial" w:cs="Times New Roman"/>
            <w:color w:val="auto"/>
            <w:sz w:val="20"/>
            <w:szCs w:val="20"/>
          </w:rPr>
          <w:t xml:space="preserve">skal </w:t>
        </w:r>
        <w:r w:rsidR="4C82CCC2" w:rsidRPr="370A3DD6">
          <w:rPr>
            <w:rFonts w:ascii="Arial" w:eastAsia="Arial" w:hAnsi="Arial" w:cs="Times New Roman"/>
            <w:color w:val="auto"/>
            <w:sz w:val="20"/>
            <w:szCs w:val="20"/>
          </w:rPr>
          <w:t>arbeid</w:t>
        </w:r>
        <w:r w:rsidR="00CA29BE">
          <w:rPr>
            <w:rFonts w:ascii="Arial" w:eastAsia="Arial" w:hAnsi="Arial" w:cs="Times New Roman"/>
            <w:color w:val="auto"/>
            <w:sz w:val="20"/>
            <w:szCs w:val="20"/>
          </w:rPr>
          <w:t>e (</w:t>
        </w:r>
        <w:r w:rsidR="00C25804">
          <w:rPr>
            <w:rFonts w:ascii="Arial" w:eastAsia="Arial" w:hAnsi="Arial" w:cs="Times New Roman"/>
            <w:color w:val="auto"/>
            <w:sz w:val="20"/>
            <w:szCs w:val="20"/>
          </w:rPr>
          <w:t>o</w:t>
        </w:r>
        <w:r w:rsidR="001F4A33">
          <w:rPr>
            <w:rFonts w:ascii="Arial" w:eastAsia="Arial" w:hAnsi="Arial" w:cs="Times New Roman"/>
            <w:color w:val="auto"/>
            <w:sz w:val="20"/>
            <w:szCs w:val="20"/>
          </w:rPr>
          <w:t>mfatter ledelse og forskningsaktiviteter</w:t>
        </w:r>
        <w:r w:rsidR="00CA29BE">
          <w:rPr>
            <w:rFonts w:ascii="Arial" w:eastAsia="Arial" w:hAnsi="Arial" w:cs="Times New Roman"/>
            <w:color w:val="auto"/>
            <w:sz w:val="20"/>
            <w:szCs w:val="20"/>
          </w:rPr>
          <w:t>)</w:t>
        </w:r>
        <w:r w:rsidR="4C82CCC2" w:rsidRPr="370A3DD6">
          <w:rPr>
            <w:rFonts w:ascii="Arial" w:eastAsia="Arial" w:hAnsi="Arial" w:cs="Times New Roman"/>
            <w:color w:val="auto"/>
            <w:sz w:val="20"/>
            <w:szCs w:val="20"/>
          </w:rPr>
          <w:t xml:space="preserve"> i minst 80 prosent</w:t>
        </w:r>
        <w:r w:rsidR="137F005A" w:rsidRPr="370A3DD6">
          <w:rPr>
            <w:rFonts w:ascii="Arial" w:eastAsia="Arial" w:hAnsi="Arial" w:cs="Times New Roman"/>
            <w:color w:val="auto"/>
            <w:sz w:val="20"/>
            <w:szCs w:val="20"/>
          </w:rPr>
          <w:t xml:space="preserve"> stilling</w:t>
        </w:r>
        <w:r w:rsidR="4C82CCC2" w:rsidRPr="370A3DD6">
          <w:rPr>
            <w:rFonts w:ascii="Arial" w:eastAsia="Arial" w:hAnsi="Arial" w:cs="Times New Roman"/>
            <w:color w:val="auto"/>
            <w:sz w:val="20"/>
            <w:szCs w:val="20"/>
          </w:rPr>
          <w:t xml:space="preserve"> </w:t>
        </w:r>
        <w:r w:rsidR="137F005A" w:rsidRPr="370A3DD6">
          <w:rPr>
            <w:rFonts w:ascii="Arial" w:eastAsia="Arial" w:hAnsi="Arial" w:cs="Times New Roman"/>
            <w:color w:val="auto"/>
            <w:sz w:val="20"/>
            <w:szCs w:val="20"/>
          </w:rPr>
          <w:t>for vertsinstitusjonen og</w:t>
        </w:r>
      </w:ins>
      <w:r w:rsidR="4C82CCC2" w:rsidRPr="370A3DD6">
        <w:rPr>
          <w:rFonts w:ascii="Arial" w:hAnsi="Arial"/>
          <w:color w:val="auto"/>
          <w:sz w:val="20"/>
          <w:rPrChange w:id="243" w:author="Sigrid Marie Kraggerud" w:date="2025-09-08T12:08:00Z" w16du:dateUtc="2025-09-08T10:08:00Z">
            <w:rPr>
              <w:rFonts w:ascii="Arial" w:hAnsi="Arial"/>
              <w:color w:val="000000"/>
              <w:sz w:val="20"/>
            </w:rPr>
          </w:rPrChange>
        </w:rPr>
        <w:t xml:space="preserve"> senteret og oppholde seg ved vertsinstitusjonen hoveddelen av tiden hvert år.</w:t>
      </w:r>
    </w:p>
    <w:p w14:paraId="72870B7C" w14:textId="040422D4" w:rsidR="000934CE" w:rsidRDefault="00DD5D46" w:rsidP="00DD5D46">
      <w:pPr>
        <w:spacing w:after="340" w:line="240" w:lineRule="atLeast"/>
        <w:ind w:left="720"/>
        <w:rPr>
          <w:rFonts w:ascii="Arial" w:hAnsi="Arial"/>
          <w:color w:val="auto"/>
          <w:sz w:val="20"/>
          <w:rPrChange w:id="244" w:author="Sigrid Marie Kraggerud" w:date="2025-09-08T12:08:00Z" w16du:dateUtc="2025-09-08T10:08:00Z">
            <w:rPr>
              <w:rFonts w:ascii="Arial" w:hAnsi="Arial"/>
              <w:color w:val="000000"/>
              <w:sz w:val="20"/>
            </w:rPr>
          </w:rPrChange>
        </w:rPr>
        <w:pPrChange w:id="245" w:author="Sigrid Marie Kraggerud" w:date="2025-09-08T12:08:00Z" w16du:dateUtc="2025-09-08T10:08:00Z">
          <w:pPr>
            <w:spacing w:before="341" w:line="240" w:lineRule="exact"/>
            <w:textAlignment w:val="baseline"/>
          </w:pPr>
        </w:pPrChange>
      </w:pPr>
      <w:r w:rsidRPr="00312D18">
        <w:rPr>
          <w:rFonts w:ascii="Arial" w:hAnsi="Arial"/>
          <w:color w:val="auto"/>
          <w:sz w:val="20"/>
          <w:rPrChange w:id="246" w:author="Sigrid Marie Kraggerud" w:date="2025-09-08T12:08:00Z" w16du:dateUtc="2025-09-08T10:08:00Z">
            <w:rPr>
              <w:rFonts w:ascii="Arial" w:hAnsi="Arial"/>
              <w:color w:val="000000"/>
              <w:sz w:val="20"/>
            </w:rPr>
          </w:rPrChange>
        </w:rPr>
        <w:t>Forskningsrådet vil kun i særlige tilfeller godkjenne bytte av senterleder. Forskningsrådet skal informeres før senteret sender formell skriftlig søknad om skifte av senterleder. Den som foreslås som ny leder, må ha tilsvarende vitenskapelig nivå, kompetanse og erfaring med forskningsledelse som senterlederen som skal avløses. Forskningsrådet vil, ved behov, innhente en faglig vurdering av den nye lederen som foreslås. Hvis senteret ikke finner en ny senterleder som kan godkjennes, kan finansieringen til senteret termineres. Dersom skifte av senterleder er planlagt og beskrevet i søknaden, blir den andre senterlederen vurdert av fageksperter/komiteer under søknadsbehandlingen. I slike tilfeller godkjenner Forskningsrådet skiftet automatisk.</w:t>
      </w:r>
      <w:ins w:id="247" w:author="Sigrid Marie Kraggerud" w:date="2025-09-08T12:08:00Z" w16du:dateUtc="2025-09-08T10:08:00Z">
        <w:r w:rsidRPr="00312D18">
          <w:rPr>
            <w:rFonts w:ascii="Arial" w:eastAsia="Arial" w:hAnsi="Arial" w:cs="Times New Roman"/>
            <w:color w:val="auto"/>
            <w:sz w:val="20"/>
            <w:szCs w:val="20"/>
          </w:rPr>
          <w:t xml:space="preserve"> </w:t>
        </w:r>
        <w:r w:rsidR="000934CE">
          <w:rPr>
            <w:rFonts w:ascii="Arial" w:eastAsia="Arial" w:hAnsi="Arial" w:cs="Times New Roman"/>
            <w:color w:val="auto"/>
            <w:sz w:val="20"/>
            <w:szCs w:val="20"/>
          </w:rPr>
          <w:br w:type="page"/>
        </w:r>
      </w:ins>
    </w:p>
    <w:p w14:paraId="22D9631F" w14:textId="77777777" w:rsidR="002115BD" w:rsidRDefault="00DD5D46">
      <w:pPr>
        <w:spacing w:before="352" w:line="225" w:lineRule="exact"/>
        <w:textAlignment w:val="baseline"/>
        <w:rPr>
          <w:del w:id="248"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249" w:author="Sigrid Marie Kraggerud" w:date="2025-09-08T12:08:00Z" w16du:dateUtc="2025-09-08T10:08:00Z">
            <w:rPr>
              <w:rFonts w:ascii="Arial" w:hAnsi="Arial"/>
              <w:b/>
              <w:color w:val="000000"/>
              <w:sz w:val="20"/>
            </w:rPr>
          </w:rPrChange>
        </w:rPr>
        <w:t xml:space="preserve">3.4 </w:t>
      </w:r>
      <w:ins w:id="250"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251" w:author="Sigrid Marie Kraggerud" w:date="2025-09-08T12:08:00Z" w16du:dateUtc="2025-09-08T10:08:00Z">
            <w:rPr>
              <w:rFonts w:ascii="Arial" w:hAnsi="Arial"/>
              <w:b/>
              <w:color w:val="000000"/>
              <w:sz w:val="20"/>
            </w:rPr>
          </w:rPrChange>
        </w:rPr>
        <w:t>Forskningsledere</w:t>
      </w:r>
    </w:p>
    <w:p w14:paraId="41D07F7F" w14:textId="08BC6851" w:rsidR="00DD5D46" w:rsidRPr="00312D18" w:rsidRDefault="00DD5D46" w:rsidP="00DD5D46">
      <w:pPr>
        <w:spacing w:after="340" w:line="240" w:lineRule="atLeast"/>
        <w:ind w:left="720" w:hanging="720"/>
        <w:rPr>
          <w:rFonts w:ascii="Arial" w:hAnsi="Arial"/>
          <w:b/>
          <w:color w:val="auto"/>
          <w:sz w:val="20"/>
          <w:rPrChange w:id="252" w:author="Sigrid Marie Kraggerud" w:date="2025-09-08T12:08:00Z" w16du:dateUtc="2025-09-08T10:08:00Z">
            <w:rPr>
              <w:rFonts w:ascii="Arial" w:hAnsi="Arial"/>
              <w:color w:val="000000"/>
              <w:spacing w:val="-2"/>
              <w:sz w:val="20"/>
            </w:rPr>
          </w:rPrChange>
        </w:rPr>
        <w:pPrChange w:id="253" w:author="Sigrid Marie Kraggerud" w:date="2025-09-08T12:08:00Z" w16du:dateUtc="2025-09-08T10:08:00Z">
          <w:pPr>
            <w:spacing w:before="340" w:line="240" w:lineRule="exact"/>
            <w:ind w:right="288"/>
            <w:textAlignment w:val="baseline"/>
          </w:pPr>
        </w:pPrChange>
      </w:pPr>
      <w:ins w:id="254" w:author="Sigrid Marie Kraggerud" w:date="2025-09-08T12:08:00Z" w16du:dateUtc="2025-09-08T10:08:00Z">
        <w:r w:rsidRPr="00312D18">
          <w:rPr>
            <w:rFonts w:ascii="Arial" w:eastAsia="Arial" w:hAnsi="Arial" w:cs="Times New Roman"/>
            <w:color w:val="auto"/>
            <w:sz w:val="20"/>
            <w:szCs w:val="20"/>
          </w:rPr>
          <w:br/>
        </w:r>
      </w:ins>
      <w:r w:rsidRPr="00312D18">
        <w:rPr>
          <w:rFonts w:ascii="Arial" w:hAnsi="Arial"/>
          <w:color w:val="auto"/>
          <w:sz w:val="20"/>
          <w:rPrChange w:id="255" w:author="Sigrid Marie Kraggerud" w:date="2025-09-08T12:08:00Z" w16du:dateUtc="2025-09-08T10:08:00Z">
            <w:rPr>
              <w:rFonts w:ascii="Arial" w:hAnsi="Arial"/>
              <w:color w:val="000000"/>
              <w:spacing w:val="-2"/>
              <w:sz w:val="20"/>
            </w:rPr>
          </w:rPrChange>
        </w:rPr>
        <w:t>Forskningsrådet forventer at forskningslederne bruker minst 20 % av tiden sin på senterets forskningsaktiviteter, samt at de regelmessig oppholder seg ved vertsinstitusjonens senterlokaler, minimum 4 uker per år.</w:t>
      </w:r>
      <w:ins w:id="256" w:author="Sigrid Marie Kraggerud" w:date="2025-09-08T12:08:00Z" w16du:dateUtc="2025-09-08T10:08:00Z">
        <w:r w:rsidRPr="00312D18">
          <w:rPr>
            <w:rFonts w:ascii="Arial" w:eastAsia="Arial" w:hAnsi="Arial" w:cs="Times New Roman"/>
            <w:color w:val="auto"/>
            <w:sz w:val="20"/>
            <w:szCs w:val="20"/>
          </w:rPr>
          <w:t xml:space="preserve"> </w:t>
        </w:r>
      </w:ins>
    </w:p>
    <w:p w14:paraId="76B7F0E4" w14:textId="77777777" w:rsidR="00DD5D46" w:rsidRPr="00312D18" w:rsidRDefault="00DD5D46" w:rsidP="00DD5D46">
      <w:pPr>
        <w:spacing w:after="340" w:line="240" w:lineRule="atLeast"/>
        <w:ind w:left="720"/>
        <w:rPr>
          <w:rFonts w:ascii="Arial" w:hAnsi="Arial"/>
          <w:color w:val="auto"/>
          <w:sz w:val="20"/>
          <w:rPrChange w:id="257" w:author="Sigrid Marie Kraggerud" w:date="2025-09-08T12:08:00Z" w16du:dateUtc="2025-09-08T10:08:00Z">
            <w:rPr>
              <w:rFonts w:ascii="Arial" w:hAnsi="Arial"/>
              <w:color w:val="000000"/>
              <w:sz w:val="20"/>
            </w:rPr>
          </w:rPrChange>
        </w:rPr>
        <w:pPrChange w:id="258" w:author="Sigrid Marie Kraggerud" w:date="2025-09-08T12:08:00Z" w16du:dateUtc="2025-09-08T10:08:00Z">
          <w:pPr>
            <w:spacing w:before="341" w:line="240" w:lineRule="exact"/>
            <w:ind w:right="792"/>
            <w:textAlignment w:val="baseline"/>
          </w:pPr>
        </w:pPrChange>
      </w:pPr>
      <w:r w:rsidRPr="00312D18">
        <w:rPr>
          <w:rFonts w:ascii="Arial" w:hAnsi="Arial"/>
          <w:color w:val="auto"/>
          <w:sz w:val="20"/>
          <w:rPrChange w:id="259" w:author="Sigrid Marie Kraggerud" w:date="2025-09-08T12:08:00Z" w16du:dateUtc="2025-09-08T10:08:00Z">
            <w:rPr>
              <w:rFonts w:ascii="Arial" w:hAnsi="Arial"/>
              <w:color w:val="000000"/>
              <w:sz w:val="20"/>
            </w:rPr>
          </w:rPrChange>
        </w:rPr>
        <w:t>Forskningsrådet oppfordrer til å involvere yngre forskere og forskere fra det underrepresenterte kjønn som forskningsledere underveis i senterperioden.</w:t>
      </w:r>
      <w:ins w:id="260" w:author="Sigrid Marie Kraggerud" w:date="2025-09-08T12:08:00Z" w16du:dateUtc="2025-09-08T10:08:00Z">
        <w:r w:rsidRPr="00312D18">
          <w:rPr>
            <w:rFonts w:ascii="Arial" w:eastAsia="Arial" w:hAnsi="Arial" w:cs="Times New Roman"/>
            <w:color w:val="auto"/>
            <w:sz w:val="20"/>
            <w:szCs w:val="20"/>
          </w:rPr>
          <w:t xml:space="preserve"> </w:t>
        </w:r>
      </w:ins>
    </w:p>
    <w:p w14:paraId="09A15F28" w14:textId="3EFAACEA" w:rsidR="00DD5D46" w:rsidRPr="00312D18" w:rsidRDefault="00DD5D46" w:rsidP="00DD5D46">
      <w:pPr>
        <w:spacing w:after="340" w:line="240" w:lineRule="atLeast"/>
        <w:ind w:left="720"/>
        <w:rPr>
          <w:rFonts w:ascii="Arial" w:hAnsi="Arial"/>
          <w:color w:val="auto"/>
          <w:sz w:val="20"/>
          <w:rPrChange w:id="261" w:author="Sigrid Marie Kraggerud" w:date="2025-09-08T12:08:00Z" w16du:dateUtc="2025-09-08T10:08:00Z">
            <w:rPr>
              <w:rFonts w:ascii="Arial" w:hAnsi="Arial"/>
              <w:color w:val="000000"/>
              <w:spacing w:val="-2"/>
              <w:sz w:val="20"/>
            </w:rPr>
          </w:rPrChange>
        </w:rPr>
        <w:pPrChange w:id="262" w:author="Sigrid Marie Kraggerud" w:date="2025-09-08T12:08:00Z" w16du:dateUtc="2025-09-08T10:08:00Z">
          <w:pPr>
            <w:spacing w:before="340" w:line="240" w:lineRule="exact"/>
            <w:ind w:right="288"/>
            <w:textAlignment w:val="baseline"/>
          </w:pPr>
        </w:pPrChange>
      </w:pPr>
      <w:r w:rsidRPr="00312D18">
        <w:rPr>
          <w:rFonts w:ascii="Arial" w:hAnsi="Arial"/>
          <w:color w:val="auto"/>
          <w:sz w:val="20"/>
          <w:rPrChange w:id="263" w:author="Sigrid Marie Kraggerud" w:date="2025-09-08T12:08:00Z" w16du:dateUtc="2025-09-08T10:08:00Z">
            <w:rPr>
              <w:rFonts w:ascii="Arial" w:hAnsi="Arial"/>
              <w:color w:val="000000"/>
              <w:spacing w:val="-2"/>
              <w:sz w:val="20"/>
            </w:rPr>
          </w:rPrChange>
        </w:rPr>
        <w:t xml:space="preserve">Det er mulig å endre eller legge til forskningsledere i senteret. Slike endringer skal være godkjent av senterleder, senterstyret og Scientific Advisory Committee. Endringer i forskningsledergruppen skal beskrives til en </w:t>
      </w:r>
      <w:r w:rsidRPr="003E4836">
        <w:rPr>
          <w:rFonts w:ascii="Arial" w:hAnsi="Arial"/>
          <w:color w:val="auto"/>
          <w:sz w:val="20"/>
          <w:rPrChange w:id="264" w:author="Sigrid Marie Kraggerud" w:date="2025-09-08T12:08:00Z" w16du:dateUtc="2025-09-08T10:08:00Z">
            <w:rPr>
              <w:rFonts w:ascii="Arial" w:hAnsi="Arial"/>
              <w:color w:val="000000"/>
              <w:spacing w:val="-2"/>
              <w:sz w:val="20"/>
            </w:rPr>
          </w:rPrChange>
        </w:rPr>
        <w:t xml:space="preserve">eventuell </w:t>
      </w:r>
      <w:del w:id="265" w:author="Sigrid Marie Kraggerud" w:date="2025-09-08T12:08:00Z" w16du:dateUtc="2025-09-08T10:08:00Z">
        <w:r w:rsidR="00942898" w:rsidRPr="00942898">
          <w:rPr>
            <w:rFonts w:ascii="Arial" w:eastAsia="Arial" w:hAnsi="Arial"/>
            <w:color w:val="000000"/>
            <w:spacing w:val="-2"/>
            <w:sz w:val="20"/>
          </w:rPr>
          <w:delText>midtveisevaluering.</w:delText>
        </w:r>
      </w:del>
      <w:ins w:id="266" w:author="Sigrid Marie Kraggerud" w:date="2025-09-08T12:08:00Z" w16du:dateUtc="2025-09-08T10:08:00Z">
        <w:r w:rsidRPr="003E4836">
          <w:rPr>
            <w:rFonts w:ascii="Arial" w:eastAsia="Arial" w:hAnsi="Arial" w:cs="Times New Roman"/>
            <w:color w:val="auto"/>
            <w:sz w:val="20"/>
            <w:szCs w:val="20"/>
          </w:rPr>
          <w:t>underveisvurdering.</w:t>
        </w:r>
      </w:ins>
      <w:r w:rsidRPr="00312D18">
        <w:rPr>
          <w:rFonts w:ascii="Arial" w:hAnsi="Arial"/>
          <w:color w:val="auto"/>
          <w:sz w:val="20"/>
          <w:rPrChange w:id="267" w:author="Sigrid Marie Kraggerud" w:date="2025-09-08T12:08:00Z" w16du:dateUtc="2025-09-08T10:08:00Z">
            <w:rPr>
              <w:rFonts w:ascii="Arial" w:hAnsi="Arial"/>
              <w:color w:val="000000"/>
              <w:spacing w:val="-2"/>
              <w:sz w:val="20"/>
            </w:rPr>
          </w:rPrChange>
        </w:rPr>
        <w:t xml:space="preserve"> Særlig skal det gjøres rede for de faglige konsekvensene av at forskningsledere har sluttet.</w:t>
      </w:r>
    </w:p>
    <w:p w14:paraId="31C85D68" w14:textId="77777777" w:rsidR="002115BD" w:rsidRDefault="00DD5D46">
      <w:pPr>
        <w:spacing w:before="357" w:line="225" w:lineRule="exact"/>
        <w:textAlignment w:val="baseline"/>
        <w:rPr>
          <w:del w:id="268" w:author="Sigrid Marie Kraggerud" w:date="2025-09-08T12:08:00Z" w16du:dateUtc="2025-09-08T10:08:00Z"/>
          <w:rFonts w:ascii="Arial" w:eastAsia="Arial" w:hAnsi="Arial" w:cs="Times New Roman"/>
          <w:b/>
          <w:color w:val="000000"/>
          <w:spacing w:val="-1"/>
          <w:sz w:val="20"/>
          <w:lang w:val="en-US"/>
        </w:rPr>
      </w:pPr>
      <w:r w:rsidRPr="00312D18">
        <w:rPr>
          <w:rFonts w:ascii="Arial" w:hAnsi="Arial"/>
          <w:b/>
          <w:color w:val="auto"/>
          <w:sz w:val="20"/>
          <w:rPrChange w:id="269" w:author="Sigrid Marie Kraggerud" w:date="2025-09-08T12:08:00Z" w16du:dateUtc="2025-09-08T10:08:00Z">
            <w:rPr>
              <w:rFonts w:ascii="Arial" w:hAnsi="Arial"/>
              <w:b/>
              <w:color w:val="000000"/>
              <w:spacing w:val="-1"/>
              <w:sz w:val="20"/>
            </w:rPr>
          </w:rPrChange>
        </w:rPr>
        <w:t xml:space="preserve">3.5 </w:t>
      </w:r>
      <w:ins w:id="270"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271" w:author="Sigrid Marie Kraggerud" w:date="2025-09-08T12:08:00Z" w16du:dateUtc="2025-09-08T10:08:00Z">
            <w:rPr>
              <w:rFonts w:ascii="Arial" w:hAnsi="Arial"/>
              <w:b/>
              <w:color w:val="000000"/>
              <w:spacing w:val="-1"/>
              <w:sz w:val="20"/>
            </w:rPr>
          </w:rPrChange>
        </w:rPr>
        <w:t>Senterstyre</w:t>
      </w:r>
    </w:p>
    <w:p w14:paraId="0ECC2C9E" w14:textId="42CA743C" w:rsidR="00DD5D46" w:rsidRPr="00312D18" w:rsidRDefault="00DD5D46" w:rsidP="00DD5D46">
      <w:pPr>
        <w:spacing w:before="340" w:after="340" w:line="240" w:lineRule="exact"/>
        <w:ind w:left="720" w:hanging="720"/>
        <w:textAlignment w:val="baseline"/>
        <w:rPr>
          <w:rFonts w:ascii="Arial" w:eastAsia="Arial" w:hAnsi="Arial" w:cs="Times New Roman"/>
          <w:color w:val="000000"/>
          <w:sz w:val="20"/>
          <w:szCs w:val="20"/>
        </w:rPr>
        <w:pPrChange w:id="272" w:author="Sigrid Marie Kraggerud" w:date="2025-09-08T12:08:00Z" w16du:dateUtc="2025-09-08T10:08:00Z">
          <w:pPr>
            <w:spacing w:before="340" w:line="240" w:lineRule="exact"/>
            <w:textAlignment w:val="baseline"/>
          </w:pPr>
        </w:pPrChange>
      </w:pPr>
      <w:ins w:id="273" w:author="Sigrid Marie Kraggerud" w:date="2025-09-08T12:08:00Z" w16du:dateUtc="2025-09-08T10:08:00Z">
        <w:r w:rsidRPr="00312D18">
          <w:rPr>
            <w:rFonts w:ascii="Arial" w:eastAsia="Arial" w:hAnsi="Arial" w:cs="Times New Roman"/>
            <w:b/>
            <w:bCs/>
            <w:color w:val="auto"/>
            <w:sz w:val="20"/>
            <w:szCs w:val="20"/>
          </w:rPr>
          <w:t xml:space="preserve"> </w:t>
        </w:r>
        <w:r w:rsidRPr="00312D18">
          <w:rPr>
            <w:rFonts w:ascii="Arial" w:eastAsia="Times New Roman" w:hAnsi="Arial" w:cs="Times New Roman"/>
            <w:b/>
            <w:bCs/>
            <w:color w:val="auto"/>
            <w:sz w:val="20"/>
            <w:szCs w:val="20"/>
          </w:rPr>
          <w:br/>
        </w:r>
        <w:r w:rsidRPr="00312D18">
          <w:rPr>
            <w:rFonts w:ascii="Arial" w:eastAsia="Arial" w:hAnsi="Arial" w:cs="Times New Roman"/>
            <w:color w:val="000000"/>
            <w:sz w:val="20"/>
            <w:szCs w:val="20"/>
          </w:rPr>
          <w:t xml:space="preserve">Prosjektansvarlig </w:t>
        </w:r>
        <w:r w:rsidRPr="00312D18">
          <w:rPr>
            <w:rFonts w:ascii="Arial" w:eastAsia="Times New Roman" w:hAnsi="Arial" w:cs="Times New Roman"/>
            <w:color w:val="auto"/>
            <w:sz w:val="20"/>
            <w:szCs w:val="20"/>
          </w:rPr>
          <w:t>har ansvar for at det oppnevnes et styre for senteret</w:t>
        </w:r>
        <w:r w:rsidRPr="00312D18">
          <w:rPr>
            <w:rFonts w:ascii="Arial" w:eastAsia="Arial" w:hAnsi="Arial" w:cs="Times New Roman"/>
            <w:color w:val="000000"/>
            <w:sz w:val="20"/>
            <w:szCs w:val="20"/>
          </w:rPr>
          <w:t xml:space="preserve">. </w:t>
        </w:r>
      </w:ins>
      <w:r w:rsidRPr="00312D18">
        <w:rPr>
          <w:rFonts w:ascii="Arial" w:eastAsia="Arial" w:hAnsi="Arial" w:cs="Times New Roman"/>
          <w:color w:val="000000"/>
          <w:sz w:val="20"/>
          <w:szCs w:val="20"/>
        </w:rPr>
        <w:t xml:space="preserve">Dersom det er samarbeidspartnere i senteret, </w:t>
      </w:r>
      <w:del w:id="274" w:author="Sigrid Marie Kraggerud" w:date="2025-09-08T12:08:00Z" w16du:dateUtc="2025-09-08T10:08:00Z">
        <w:r w:rsidR="00942898" w:rsidRPr="00942898">
          <w:rPr>
            <w:rFonts w:ascii="Arial" w:eastAsia="Arial" w:hAnsi="Arial"/>
            <w:color w:val="000000"/>
            <w:sz w:val="20"/>
          </w:rPr>
          <w:delText>skal senteret</w:delText>
        </w:r>
      </w:del>
      <w:ins w:id="275" w:author="Sigrid Marie Kraggerud" w:date="2025-09-08T12:08:00Z" w16du:dateUtc="2025-09-08T10:08:00Z">
        <w:r w:rsidRPr="00312D18">
          <w:rPr>
            <w:rFonts w:ascii="Arial" w:eastAsia="Arial" w:hAnsi="Arial" w:cs="Times New Roman"/>
            <w:color w:val="000000"/>
            <w:sz w:val="20"/>
            <w:szCs w:val="20"/>
          </w:rPr>
          <w:t>bør styret</w:t>
        </w:r>
      </w:ins>
      <w:r w:rsidRPr="00312D18">
        <w:rPr>
          <w:rFonts w:ascii="Arial" w:eastAsia="Arial" w:hAnsi="Arial" w:cs="Times New Roman"/>
          <w:color w:val="000000"/>
          <w:sz w:val="20"/>
          <w:szCs w:val="20"/>
        </w:rPr>
        <w:t xml:space="preserve"> ha </w:t>
      </w:r>
      <w:del w:id="276" w:author="Sigrid Marie Kraggerud" w:date="2025-09-08T12:08:00Z" w16du:dateUtc="2025-09-08T10:08:00Z">
        <w:r w:rsidR="00942898" w:rsidRPr="00942898">
          <w:rPr>
            <w:rFonts w:ascii="Arial" w:eastAsia="Arial" w:hAnsi="Arial"/>
            <w:color w:val="000000"/>
            <w:sz w:val="20"/>
          </w:rPr>
          <w:delText>et eget styre. Hvis personell</w:delText>
        </w:r>
      </w:del>
      <w:ins w:id="277" w:author="Sigrid Marie Kraggerud" w:date="2025-09-08T12:08:00Z" w16du:dateUtc="2025-09-08T10:08:00Z">
        <w:r w:rsidRPr="00312D18">
          <w:rPr>
            <w:rFonts w:ascii="Arial" w:eastAsia="Arial" w:hAnsi="Arial" w:cs="Times New Roman"/>
            <w:color w:val="000000"/>
            <w:sz w:val="20"/>
            <w:szCs w:val="20"/>
          </w:rPr>
          <w:t>minst én representant</w:t>
        </w:r>
      </w:ins>
      <w:r w:rsidRPr="00312D18">
        <w:rPr>
          <w:rFonts w:ascii="Arial" w:eastAsia="Arial" w:hAnsi="Arial" w:cs="Times New Roman"/>
          <w:color w:val="000000"/>
          <w:sz w:val="20"/>
          <w:szCs w:val="20"/>
        </w:rPr>
        <w:t xml:space="preserve"> fra </w:t>
      </w:r>
      <w:del w:id="278" w:author="Sigrid Marie Kraggerud" w:date="2025-09-08T12:08:00Z" w16du:dateUtc="2025-09-08T10:08:00Z">
        <w:r w:rsidR="00942898" w:rsidRPr="00942898">
          <w:rPr>
            <w:rFonts w:ascii="Arial" w:eastAsia="Arial" w:hAnsi="Arial"/>
            <w:color w:val="000000"/>
            <w:sz w:val="20"/>
          </w:rPr>
          <w:delText>flere fakulteter eller institutter ved samme institusjon arbeider ved senteret, anbefales det også at senteret har eget styre. Hvis senteret i hovedsak er konsentrert i ett institutt, fakultet eller annen enhet, vil det være opp til vertsinstitusjonen å avgjøre om senteret skal ha et eget styre eller ikke. Dersom senteret ikke har et eget styre, vil driften være underlagt vertsinstitusjonens ordinære styresystem</w:delText>
        </w:r>
      </w:del>
      <w:ins w:id="279" w:author="Sigrid Marie Kraggerud" w:date="2025-09-08T12:08:00Z" w16du:dateUtc="2025-09-08T10:08:00Z">
        <w:r w:rsidRPr="00312D18">
          <w:rPr>
            <w:rFonts w:ascii="Arial" w:eastAsia="Arial" w:hAnsi="Arial" w:cs="Times New Roman"/>
            <w:color w:val="000000"/>
            <w:sz w:val="20"/>
            <w:szCs w:val="20"/>
          </w:rPr>
          <w:t>hver samarbeidspartner</w:t>
        </w:r>
      </w:ins>
      <w:r w:rsidRPr="00312D18">
        <w:rPr>
          <w:rFonts w:ascii="Arial" w:eastAsia="Arial" w:hAnsi="Arial" w:cs="Times New Roman"/>
          <w:color w:val="000000"/>
          <w:sz w:val="20"/>
          <w:szCs w:val="20"/>
        </w:rPr>
        <w:t>.</w:t>
      </w:r>
    </w:p>
    <w:p w14:paraId="42836B9D" w14:textId="473A8F61" w:rsidR="00D350F6" w:rsidRPr="00D350F6" w:rsidRDefault="00DD5D46" w:rsidP="00D520D5">
      <w:pPr>
        <w:numPr>
          <w:ilvl w:val="0"/>
          <w:numId w:val="3"/>
        </w:numPr>
        <w:spacing w:before="6" w:after="0" w:line="240" w:lineRule="exact"/>
        <w:ind w:left="1080" w:hanging="360"/>
        <w:textAlignment w:val="baseline"/>
        <w:rPr>
          <w:rFonts w:ascii="Arial" w:eastAsia="Arial" w:hAnsi="Arial" w:cs="Times New Roman"/>
          <w:color w:val="000000"/>
          <w:sz w:val="20"/>
          <w:szCs w:val="20"/>
        </w:rPr>
        <w:pPrChange w:id="280" w:author="Sigrid Marie Kraggerud" w:date="2025-09-08T12:08:00Z" w16du:dateUtc="2025-09-08T10:08:00Z">
          <w:pPr>
            <w:numPr>
              <w:numId w:val="4"/>
            </w:numPr>
            <w:tabs>
              <w:tab w:val="left" w:pos="360"/>
            </w:tabs>
            <w:spacing w:before="341" w:line="240" w:lineRule="exact"/>
            <w:ind w:left="360" w:right="720" w:hanging="360"/>
            <w:textAlignment w:val="baseline"/>
          </w:pPr>
        </w:pPrChange>
      </w:pPr>
      <w:r w:rsidRPr="00312D18">
        <w:rPr>
          <w:rFonts w:ascii="Arial" w:eastAsia="Arial" w:hAnsi="Arial" w:cs="Times New Roman"/>
          <w:color w:val="000000"/>
          <w:sz w:val="20"/>
          <w:szCs w:val="20"/>
        </w:rPr>
        <w:t xml:space="preserve">Styrets fremste oppgave er å bidra til at senteret fungerer </w:t>
      </w:r>
      <w:proofErr w:type="gramStart"/>
      <w:r w:rsidRPr="00312D18">
        <w:rPr>
          <w:rFonts w:ascii="Arial" w:eastAsia="Arial" w:hAnsi="Arial" w:cs="Times New Roman"/>
          <w:color w:val="000000"/>
          <w:sz w:val="20"/>
          <w:szCs w:val="20"/>
        </w:rPr>
        <w:t>optimalt</w:t>
      </w:r>
      <w:proofErr w:type="gramEnd"/>
      <w:r w:rsidRPr="00312D18">
        <w:rPr>
          <w:rFonts w:ascii="Arial" w:eastAsia="Arial" w:hAnsi="Arial" w:cs="Times New Roman"/>
          <w:color w:val="000000"/>
          <w:sz w:val="20"/>
          <w:szCs w:val="20"/>
        </w:rPr>
        <w:t xml:space="preserve"> for å oppnå målene om fremragende forskningsresultater innen senterets definerte forskningsområder.</w:t>
      </w:r>
    </w:p>
    <w:p w14:paraId="6BDA0393" w14:textId="77777777" w:rsidR="002115BD" w:rsidRDefault="00942898">
      <w:pPr>
        <w:numPr>
          <w:ilvl w:val="0"/>
          <w:numId w:val="4"/>
        </w:numPr>
        <w:spacing w:before="5" w:after="0" w:line="240" w:lineRule="exact"/>
        <w:ind w:left="360" w:hanging="360"/>
        <w:textAlignment w:val="baseline"/>
        <w:rPr>
          <w:del w:id="281" w:author="Sigrid Marie Kraggerud" w:date="2025-09-08T12:08:00Z" w16du:dateUtc="2025-09-08T10:08:00Z"/>
          <w:rFonts w:ascii="Arial" w:eastAsia="Arial" w:hAnsi="Arial"/>
          <w:color w:val="000000"/>
          <w:sz w:val="20"/>
        </w:rPr>
      </w:pPr>
      <w:del w:id="282" w:author="Sigrid Marie Kraggerud" w:date="2025-09-08T12:08:00Z" w16du:dateUtc="2025-09-08T10:08:00Z">
        <w:r>
          <w:rPr>
            <w:rFonts w:ascii="Arial" w:eastAsia="Arial" w:hAnsi="Arial"/>
            <w:color w:val="000000"/>
            <w:sz w:val="20"/>
            <w:lang w:val="en-US"/>
          </w:rPr>
          <w:delText>Styret bør ha minst én representant fra hver samarbeidspartner.</w:delText>
        </w:r>
      </w:del>
    </w:p>
    <w:p w14:paraId="0EFC51B1" w14:textId="20F55480" w:rsidR="00DD5D46" w:rsidRPr="00312D18" w:rsidRDefault="00DD5D46" w:rsidP="00D520D5">
      <w:pPr>
        <w:numPr>
          <w:ilvl w:val="0"/>
          <w:numId w:val="3"/>
        </w:numPr>
        <w:spacing w:before="6" w:after="0" w:line="240" w:lineRule="exact"/>
        <w:ind w:left="1080" w:hanging="360"/>
        <w:textAlignment w:val="baseline"/>
        <w:rPr>
          <w:rFonts w:ascii="Arial" w:eastAsia="Arial" w:hAnsi="Arial" w:cs="Times New Roman"/>
          <w:color w:val="000000"/>
          <w:sz w:val="20"/>
          <w:szCs w:val="20"/>
        </w:rPr>
        <w:pPrChange w:id="283" w:author="Sigrid Marie Kraggerud" w:date="2025-09-08T12:08:00Z" w16du:dateUtc="2025-09-08T10:08:00Z">
          <w:pPr>
            <w:numPr>
              <w:numId w:val="4"/>
            </w:numPr>
            <w:tabs>
              <w:tab w:val="left" w:pos="360"/>
            </w:tabs>
            <w:spacing w:before="4" w:line="240" w:lineRule="exact"/>
            <w:ind w:left="360" w:hanging="360"/>
            <w:textAlignment w:val="baseline"/>
          </w:pPr>
        </w:pPrChange>
      </w:pPr>
      <w:r w:rsidRPr="00312D18">
        <w:rPr>
          <w:rFonts w:ascii="Arial" w:eastAsia="Arial" w:hAnsi="Arial" w:cs="Times New Roman"/>
          <w:color w:val="000000"/>
          <w:sz w:val="20"/>
          <w:szCs w:val="20"/>
        </w:rPr>
        <w:t xml:space="preserve">Styret skal sikre at senterets beslutninger er forankret hos vertsinstitusjonen og </w:t>
      </w:r>
      <w:del w:id="284" w:author="Sigrid Marie Kraggerud" w:date="2025-09-08T12:08:00Z" w16du:dateUtc="2025-09-08T10:08:00Z">
        <w:r w:rsidR="00942898">
          <w:rPr>
            <w:rFonts w:ascii="Arial" w:eastAsia="Arial" w:hAnsi="Arial"/>
            <w:color w:val="000000"/>
            <w:sz w:val="20"/>
            <w:lang w:val="en-US"/>
          </w:rPr>
          <w:delText>samarbeidspartnerne</w:delText>
        </w:r>
      </w:del>
      <w:ins w:id="285" w:author="Sigrid Marie Kraggerud" w:date="2025-09-08T12:08:00Z" w16du:dateUtc="2025-09-08T10:08:00Z">
        <w:r w:rsidRPr="00312D18">
          <w:rPr>
            <w:rFonts w:ascii="Arial" w:eastAsia="Arial" w:hAnsi="Arial" w:cs="Times New Roman"/>
            <w:color w:val="000000"/>
            <w:sz w:val="20"/>
            <w:szCs w:val="20"/>
          </w:rPr>
          <w:t>eventuelle samarbeidspartnere</w:t>
        </w:r>
      </w:ins>
      <w:r w:rsidRPr="00312D18">
        <w:rPr>
          <w:rFonts w:ascii="Arial" w:eastAsia="Arial" w:hAnsi="Arial" w:cs="Times New Roman"/>
          <w:color w:val="000000"/>
          <w:sz w:val="20"/>
          <w:szCs w:val="20"/>
        </w:rPr>
        <w:t>.</w:t>
      </w:r>
    </w:p>
    <w:p w14:paraId="00D6BDEF" w14:textId="77777777" w:rsidR="00DD5D46" w:rsidRPr="00312D18" w:rsidRDefault="00DD5D46" w:rsidP="00D520D5">
      <w:pPr>
        <w:numPr>
          <w:ilvl w:val="0"/>
          <w:numId w:val="3"/>
        </w:numPr>
        <w:spacing w:before="6" w:after="0" w:line="235" w:lineRule="exact"/>
        <w:ind w:left="1080" w:hanging="360"/>
        <w:textAlignment w:val="baseline"/>
        <w:rPr>
          <w:rFonts w:ascii="Arial" w:eastAsia="Arial" w:hAnsi="Arial" w:cs="Times New Roman"/>
          <w:color w:val="000000"/>
          <w:sz w:val="20"/>
          <w:szCs w:val="20"/>
        </w:rPr>
        <w:pPrChange w:id="286" w:author="Sigrid Marie Kraggerud" w:date="2025-09-08T12:08:00Z" w16du:dateUtc="2025-09-08T10:08:00Z">
          <w:pPr>
            <w:numPr>
              <w:numId w:val="4"/>
            </w:numPr>
            <w:tabs>
              <w:tab w:val="left" w:pos="360"/>
            </w:tabs>
            <w:spacing w:before="10" w:line="235" w:lineRule="exact"/>
            <w:ind w:left="360" w:right="144" w:hanging="360"/>
            <w:textAlignment w:val="baseline"/>
          </w:pPr>
        </w:pPrChange>
      </w:pPr>
      <w:r w:rsidRPr="00830AA9">
        <w:rPr>
          <w:rFonts w:ascii="Arial" w:eastAsia="Arial" w:hAnsi="Arial" w:cs="Times New Roman"/>
          <w:color w:val="000000"/>
          <w:sz w:val="20"/>
          <w:szCs w:val="20"/>
        </w:rPr>
        <w:t>Styret skal sikre at samspillet mellom senter, vertsinstitusjonen og eventuelle samarbeidspartnere fungerer på en god måte.</w:t>
      </w:r>
    </w:p>
    <w:p w14:paraId="49412A01" w14:textId="77777777" w:rsidR="00DD5D46" w:rsidRPr="00312D18" w:rsidRDefault="00DD5D46" w:rsidP="00D520D5">
      <w:pPr>
        <w:numPr>
          <w:ilvl w:val="0"/>
          <w:numId w:val="3"/>
        </w:numPr>
        <w:spacing w:before="6" w:after="0" w:line="240" w:lineRule="exact"/>
        <w:ind w:left="1080" w:hanging="360"/>
        <w:textAlignment w:val="baseline"/>
        <w:rPr>
          <w:rFonts w:ascii="Arial" w:eastAsia="Arial" w:hAnsi="Arial" w:cs="Times New Roman"/>
          <w:color w:val="000000"/>
          <w:sz w:val="20"/>
          <w:szCs w:val="20"/>
        </w:rPr>
        <w:pPrChange w:id="287" w:author="Sigrid Marie Kraggerud" w:date="2025-09-08T12:08:00Z" w16du:dateUtc="2025-09-08T10:08:00Z">
          <w:pPr>
            <w:numPr>
              <w:numId w:val="4"/>
            </w:numPr>
            <w:tabs>
              <w:tab w:val="left" w:pos="360"/>
            </w:tabs>
            <w:spacing w:before="5" w:line="240" w:lineRule="exact"/>
            <w:ind w:left="360" w:right="864" w:hanging="360"/>
            <w:textAlignment w:val="baseline"/>
          </w:pPr>
        </w:pPrChange>
      </w:pPr>
      <w:r w:rsidRPr="00312D18">
        <w:rPr>
          <w:rFonts w:ascii="Arial" w:eastAsia="Arial" w:hAnsi="Arial" w:cs="Times New Roman"/>
          <w:color w:val="000000"/>
          <w:sz w:val="20"/>
          <w:szCs w:val="20"/>
        </w:rPr>
        <w:t>Styret skal informeres om senterets strategier og planlagte initiativer for å skaffe tilleggsfinansiering til prosjekter som støtter opp om senterets faglige mål.</w:t>
      </w:r>
    </w:p>
    <w:p w14:paraId="63F53A56" w14:textId="77777777" w:rsidR="00DD5D46" w:rsidRPr="00312D18" w:rsidRDefault="00DD5D46" w:rsidP="00D520D5">
      <w:pPr>
        <w:numPr>
          <w:ilvl w:val="0"/>
          <w:numId w:val="3"/>
        </w:numPr>
        <w:spacing w:before="6" w:after="0" w:line="240" w:lineRule="exact"/>
        <w:ind w:left="1080" w:hanging="360"/>
        <w:textAlignment w:val="baseline"/>
        <w:rPr>
          <w:rFonts w:ascii="Arial" w:eastAsia="Arial" w:hAnsi="Arial" w:cs="Times New Roman"/>
          <w:color w:val="000000"/>
          <w:sz w:val="20"/>
          <w:szCs w:val="20"/>
        </w:rPr>
        <w:pPrChange w:id="288" w:author="Sigrid Marie Kraggerud" w:date="2025-09-08T12:08:00Z" w16du:dateUtc="2025-09-08T10:08:00Z">
          <w:pPr>
            <w:numPr>
              <w:numId w:val="4"/>
            </w:numPr>
            <w:tabs>
              <w:tab w:val="left" w:pos="360"/>
            </w:tabs>
            <w:spacing w:before="5" w:line="240" w:lineRule="exact"/>
            <w:ind w:left="360" w:right="216" w:hanging="360"/>
            <w:textAlignment w:val="baseline"/>
          </w:pPr>
        </w:pPrChange>
      </w:pPr>
      <w:r w:rsidRPr="00312D18">
        <w:rPr>
          <w:rFonts w:ascii="Arial" w:eastAsia="Arial" w:hAnsi="Arial" w:cs="Times New Roman"/>
          <w:color w:val="000000"/>
          <w:sz w:val="20"/>
          <w:szCs w:val="20"/>
        </w:rPr>
        <w:t>Det er opp til styret å bestemme om et nytt finansiert forskningsprosjekt støtter opp om senterets faglige mål, og dermed kan rapporteres som tilleggsfinansiering til Forskningsrådet.</w:t>
      </w:r>
    </w:p>
    <w:p w14:paraId="51CBCF9B" w14:textId="77777777" w:rsidR="00DD5D46" w:rsidRPr="00312D18" w:rsidRDefault="00DD5D46" w:rsidP="007E2403">
      <w:pPr>
        <w:numPr>
          <w:ilvl w:val="0"/>
          <w:numId w:val="3"/>
        </w:numPr>
        <w:spacing w:before="6" w:after="340" w:line="240" w:lineRule="atLeast"/>
        <w:ind w:left="1077" w:hanging="357"/>
        <w:textAlignment w:val="baseline"/>
        <w:rPr>
          <w:rFonts w:ascii="Arial" w:eastAsia="Arial" w:hAnsi="Arial" w:cs="Times New Roman"/>
          <w:color w:val="000000"/>
          <w:sz w:val="20"/>
          <w:szCs w:val="20"/>
        </w:rPr>
        <w:pPrChange w:id="289" w:author="Sigrid Marie Kraggerud" w:date="2025-09-08T12:08:00Z" w16du:dateUtc="2025-09-08T10:08:00Z">
          <w:pPr>
            <w:numPr>
              <w:numId w:val="4"/>
            </w:numPr>
            <w:tabs>
              <w:tab w:val="left" w:pos="360"/>
            </w:tabs>
            <w:spacing w:before="5" w:line="240" w:lineRule="exact"/>
            <w:ind w:left="360" w:hanging="360"/>
            <w:textAlignment w:val="baseline"/>
          </w:pPr>
        </w:pPrChange>
      </w:pPr>
      <w:r w:rsidRPr="00312D18">
        <w:rPr>
          <w:rFonts w:ascii="Arial" w:eastAsia="Arial" w:hAnsi="Arial" w:cs="Times New Roman"/>
          <w:color w:val="000000"/>
          <w:sz w:val="20"/>
          <w:szCs w:val="20"/>
        </w:rPr>
        <w:t>Styret skal godkjenne senterets regnskap og årsrapport.</w:t>
      </w:r>
    </w:p>
    <w:p w14:paraId="59074613" w14:textId="77777777" w:rsidR="00D520D5" w:rsidRPr="00312D18" w:rsidRDefault="00D520D5" w:rsidP="007E2403">
      <w:pPr>
        <w:spacing w:after="340" w:line="240" w:lineRule="atLeast"/>
        <w:contextualSpacing/>
        <w:rPr>
          <w:ins w:id="290" w:author="Sigrid Marie Kraggerud" w:date="2025-09-08T12:08:00Z" w16du:dateUtc="2025-09-08T10:08:00Z"/>
          <w:rFonts w:ascii="Arial" w:eastAsia="Arial" w:hAnsi="Arial" w:cs="Times New Roman"/>
          <w:color w:val="000000"/>
          <w:sz w:val="20"/>
          <w:szCs w:val="20"/>
        </w:rPr>
      </w:pPr>
    </w:p>
    <w:p w14:paraId="7EB7776E" w14:textId="77777777" w:rsidR="002115BD" w:rsidRPr="00942898" w:rsidRDefault="00DD5D46">
      <w:pPr>
        <w:spacing w:before="352" w:line="225" w:lineRule="exact"/>
        <w:textAlignment w:val="baseline"/>
        <w:rPr>
          <w:del w:id="291"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lang w:val="en-US"/>
          <w:rPrChange w:id="292" w:author="Sigrid Marie Kraggerud" w:date="2025-09-08T12:08:00Z" w16du:dateUtc="2025-09-08T10:08:00Z">
            <w:rPr>
              <w:rFonts w:ascii="Arial" w:hAnsi="Arial"/>
              <w:b/>
              <w:color w:val="000000"/>
              <w:sz w:val="20"/>
            </w:rPr>
          </w:rPrChange>
        </w:rPr>
        <w:t xml:space="preserve">3.6 </w:t>
      </w:r>
      <w:ins w:id="293"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294" w:author="Sigrid Marie Kraggerud" w:date="2025-09-08T12:08:00Z" w16du:dateUtc="2025-09-08T10:08:00Z">
            <w:rPr>
              <w:rFonts w:ascii="Arial" w:hAnsi="Arial"/>
              <w:b/>
              <w:color w:val="000000"/>
              <w:sz w:val="20"/>
            </w:rPr>
          </w:rPrChange>
        </w:rPr>
        <w:t>Scientific Advisory Committee</w:t>
      </w:r>
    </w:p>
    <w:p w14:paraId="74548A98" w14:textId="5F6DBB5C" w:rsidR="00DD5D46" w:rsidRPr="00312D18" w:rsidRDefault="00DD5D46" w:rsidP="00DD5D46">
      <w:pPr>
        <w:spacing w:after="340" w:line="240" w:lineRule="atLeast"/>
        <w:ind w:left="720" w:hanging="720"/>
        <w:rPr>
          <w:rFonts w:ascii="Arial" w:hAnsi="Arial"/>
          <w:color w:val="auto"/>
          <w:sz w:val="20"/>
          <w:rPrChange w:id="295" w:author="Sigrid Marie Kraggerud" w:date="2025-09-08T12:08:00Z" w16du:dateUtc="2025-09-08T10:08:00Z">
            <w:rPr>
              <w:rFonts w:ascii="Arial" w:hAnsi="Arial"/>
              <w:color w:val="000000"/>
              <w:sz w:val="20"/>
            </w:rPr>
          </w:rPrChange>
        </w:rPr>
        <w:pPrChange w:id="296" w:author="Sigrid Marie Kraggerud" w:date="2025-09-08T12:08:00Z" w16du:dateUtc="2025-09-08T10:08:00Z">
          <w:pPr>
            <w:spacing w:before="340" w:line="239" w:lineRule="exact"/>
            <w:textAlignment w:val="baseline"/>
          </w:pPr>
        </w:pPrChange>
      </w:pPr>
      <w:ins w:id="297" w:author="Sigrid Marie Kraggerud" w:date="2025-09-08T12:08:00Z" w16du:dateUtc="2025-09-08T10:08:00Z">
        <w:r w:rsidRPr="00312D18">
          <w:rPr>
            <w:rFonts w:ascii="Arial" w:eastAsia="Arial" w:hAnsi="Arial" w:cs="Times New Roman"/>
            <w:b/>
            <w:bCs/>
            <w:color w:val="auto"/>
            <w:sz w:val="20"/>
            <w:szCs w:val="20"/>
            <w:lang w:val="en-US"/>
          </w:rPr>
          <w:t xml:space="preserve"> </w:t>
        </w:r>
        <w:r w:rsidRPr="00312D18">
          <w:rPr>
            <w:rFonts w:ascii="Arial" w:eastAsia="Arial" w:hAnsi="Arial" w:cs="Times New Roman"/>
            <w:color w:val="auto"/>
            <w:sz w:val="20"/>
            <w:szCs w:val="20"/>
            <w:lang w:val="en-US"/>
          </w:rPr>
          <w:br/>
        </w:r>
      </w:ins>
      <w:proofErr w:type="spellStart"/>
      <w:r w:rsidRPr="00312D18">
        <w:rPr>
          <w:rFonts w:ascii="Arial" w:hAnsi="Arial"/>
          <w:color w:val="auto"/>
          <w:sz w:val="20"/>
          <w:lang w:val="en-US"/>
          <w:rPrChange w:id="298" w:author="Sigrid Marie Kraggerud" w:date="2025-09-08T12:08:00Z" w16du:dateUtc="2025-09-08T10:08:00Z">
            <w:rPr>
              <w:rFonts w:ascii="Arial" w:hAnsi="Arial"/>
              <w:color w:val="000000"/>
              <w:sz w:val="20"/>
            </w:rPr>
          </w:rPrChange>
        </w:rPr>
        <w:t>Senteret</w:t>
      </w:r>
      <w:proofErr w:type="spellEnd"/>
      <w:r w:rsidRPr="00312D18">
        <w:rPr>
          <w:rFonts w:ascii="Arial" w:hAnsi="Arial"/>
          <w:color w:val="auto"/>
          <w:sz w:val="20"/>
          <w:lang w:val="en-US"/>
          <w:rPrChange w:id="299" w:author="Sigrid Marie Kraggerud" w:date="2025-09-08T12:08:00Z" w16du:dateUtc="2025-09-08T10:08:00Z">
            <w:rPr>
              <w:rFonts w:ascii="Arial" w:hAnsi="Arial"/>
              <w:color w:val="000000"/>
              <w:sz w:val="20"/>
            </w:rPr>
          </w:rPrChange>
        </w:rPr>
        <w:t xml:space="preserve"> </w:t>
      </w:r>
      <w:proofErr w:type="spellStart"/>
      <w:r w:rsidRPr="00312D18">
        <w:rPr>
          <w:rFonts w:ascii="Arial" w:hAnsi="Arial"/>
          <w:color w:val="auto"/>
          <w:sz w:val="20"/>
          <w:lang w:val="en-US"/>
          <w:rPrChange w:id="300" w:author="Sigrid Marie Kraggerud" w:date="2025-09-08T12:08:00Z" w16du:dateUtc="2025-09-08T10:08:00Z">
            <w:rPr>
              <w:rFonts w:ascii="Arial" w:hAnsi="Arial"/>
              <w:color w:val="000000"/>
              <w:sz w:val="20"/>
            </w:rPr>
          </w:rPrChange>
        </w:rPr>
        <w:t>skal</w:t>
      </w:r>
      <w:proofErr w:type="spellEnd"/>
      <w:r w:rsidRPr="00312D18">
        <w:rPr>
          <w:rFonts w:ascii="Arial" w:hAnsi="Arial"/>
          <w:color w:val="auto"/>
          <w:sz w:val="20"/>
          <w:lang w:val="en-US"/>
          <w:rPrChange w:id="301" w:author="Sigrid Marie Kraggerud" w:date="2025-09-08T12:08:00Z" w16du:dateUtc="2025-09-08T10:08:00Z">
            <w:rPr>
              <w:rFonts w:ascii="Arial" w:hAnsi="Arial"/>
              <w:color w:val="000000"/>
              <w:sz w:val="20"/>
            </w:rPr>
          </w:rPrChange>
        </w:rPr>
        <w:t xml:space="preserve"> ha </w:t>
      </w:r>
      <w:proofErr w:type="spellStart"/>
      <w:r w:rsidRPr="00312D18">
        <w:rPr>
          <w:rFonts w:ascii="Arial" w:hAnsi="Arial"/>
          <w:color w:val="auto"/>
          <w:sz w:val="20"/>
          <w:lang w:val="en-US"/>
          <w:rPrChange w:id="302" w:author="Sigrid Marie Kraggerud" w:date="2025-09-08T12:08:00Z" w16du:dateUtc="2025-09-08T10:08:00Z">
            <w:rPr>
              <w:rFonts w:ascii="Arial" w:hAnsi="Arial"/>
              <w:color w:val="000000"/>
              <w:sz w:val="20"/>
            </w:rPr>
          </w:rPrChange>
        </w:rPr>
        <w:t>en</w:t>
      </w:r>
      <w:proofErr w:type="spellEnd"/>
      <w:r w:rsidRPr="00312D18">
        <w:rPr>
          <w:rFonts w:ascii="Arial" w:hAnsi="Arial"/>
          <w:color w:val="auto"/>
          <w:sz w:val="20"/>
          <w:lang w:val="en-US"/>
          <w:rPrChange w:id="303" w:author="Sigrid Marie Kraggerud" w:date="2025-09-08T12:08:00Z" w16du:dateUtc="2025-09-08T10:08:00Z">
            <w:rPr>
              <w:rFonts w:ascii="Arial" w:hAnsi="Arial"/>
              <w:color w:val="000000"/>
              <w:sz w:val="20"/>
            </w:rPr>
          </w:rPrChange>
        </w:rPr>
        <w:t xml:space="preserve"> "Scientific Advisory Committee" (vitenskapelig komite). </w:t>
      </w:r>
      <w:r w:rsidRPr="00312D18">
        <w:rPr>
          <w:rFonts w:ascii="Arial" w:hAnsi="Arial"/>
          <w:color w:val="auto"/>
          <w:sz w:val="20"/>
          <w:rPrChange w:id="304" w:author="Sigrid Marie Kraggerud" w:date="2025-09-08T12:08:00Z" w16du:dateUtc="2025-09-08T10:08:00Z">
            <w:rPr>
              <w:rFonts w:ascii="Arial" w:hAnsi="Arial"/>
              <w:color w:val="000000"/>
              <w:sz w:val="20"/>
            </w:rPr>
          </w:rPrChange>
        </w:rPr>
        <w:t>Denne skal delta i diskusjoner om senterets faglige strategi og faglige utfordringer gjennom hele prosjektperioden. Komiteen kan gi sentrene råd også i andre typer spørsmål. Forskningsrådet anbefaler å bruke internasjonale toppforskere i komiteen.</w:t>
      </w:r>
      <w:ins w:id="305" w:author="Sigrid Marie Kraggerud" w:date="2025-09-08T12:08:00Z" w16du:dateUtc="2025-09-08T10:08:00Z">
        <w:r w:rsidRPr="00312D18">
          <w:rPr>
            <w:rFonts w:ascii="Arial" w:eastAsia="Arial" w:hAnsi="Arial" w:cs="Times New Roman"/>
            <w:color w:val="auto"/>
            <w:sz w:val="20"/>
            <w:szCs w:val="20"/>
          </w:rPr>
          <w:t xml:space="preserve"> </w:t>
        </w:r>
      </w:ins>
    </w:p>
    <w:p w14:paraId="0FB990C4" w14:textId="77777777" w:rsidR="002115BD" w:rsidRDefault="002115BD">
      <w:pPr>
        <w:rPr>
          <w:del w:id="306" w:author="Sigrid Marie Kraggerud" w:date="2025-09-08T12:08:00Z" w16du:dateUtc="2025-09-08T10:08:00Z"/>
        </w:rPr>
        <w:sectPr w:rsidR="002115BD">
          <w:pgSz w:w="11909" w:h="16838"/>
          <w:pgMar w:top="860" w:right="871" w:bottom="1142" w:left="838" w:header="720" w:footer="720" w:gutter="0"/>
          <w:cols w:space="708"/>
        </w:sectPr>
      </w:pPr>
    </w:p>
    <w:p w14:paraId="5CF36899" w14:textId="77777777" w:rsidR="002115BD" w:rsidRDefault="00942898">
      <w:pPr>
        <w:spacing w:before="4" w:after="895"/>
        <w:ind w:left="17" w:right="7279"/>
        <w:textAlignment w:val="baseline"/>
        <w:rPr>
          <w:del w:id="307" w:author="Sigrid Marie Kraggerud" w:date="2025-09-08T12:08:00Z" w16du:dateUtc="2025-09-08T10:08:00Z"/>
        </w:rPr>
      </w:pPr>
      <w:del w:id="308" w:author="Sigrid Marie Kraggerud" w:date="2025-09-08T12:08:00Z" w16du:dateUtc="2025-09-08T10:08:00Z">
        <w:r>
          <w:rPr>
            <w:noProof/>
          </w:rPr>
          <w:drawing>
            <wp:inline distT="0" distB="0" distL="0" distR="0" wp14:anchorId="010094AC" wp14:editId="0E542ADB">
              <wp:extent cx="1844040" cy="32639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844040" cy="326390"/>
                      </a:xfrm>
                      <a:prstGeom prst="rect">
                        <a:avLst/>
                      </a:prstGeom>
                    </pic:spPr>
                  </pic:pic>
                </a:graphicData>
              </a:graphic>
            </wp:inline>
          </w:drawing>
        </w:r>
      </w:del>
    </w:p>
    <w:p w14:paraId="6A55E06D" w14:textId="77777777" w:rsidR="00DD5D46" w:rsidRPr="00312D18" w:rsidRDefault="00DD5D46" w:rsidP="00DD5D46">
      <w:pPr>
        <w:spacing w:after="340" w:line="240" w:lineRule="atLeast"/>
        <w:ind w:left="720"/>
        <w:rPr>
          <w:rFonts w:ascii="Arial" w:hAnsi="Arial"/>
          <w:color w:val="auto"/>
          <w:sz w:val="20"/>
          <w:rPrChange w:id="309" w:author="Sigrid Marie Kraggerud" w:date="2025-09-08T12:08:00Z" w16du:dateUtc="2025-09-08T10:08:00Z">
            <w:rPr>
              <w:rFonts w:ascii="Arial" w:hAnsi="Arial"/>
              <w:color w:val="000000"/>
              <w:sz w:val="20"/>
            </w:rPr>
          </w:rPrChange>
        </w:rPr>
        <w:pPrChange w:id="310" w:author="Sigrid Marie Kraggerud" w:date="2025-09-08T12:08:00Z" w16du:dateUtc="2025-09-08T10:08:00Z">
          <w:pPr>
            <w:spacing w:line="239" w:lineRule="exact"/>
            <w:ind w:right="72"/>
            <w:textAlignment w:val="baseline"/>
          </w:pPr>
        </w:pPrChange>
      </w:pPr>
      <w:r w:rsidRPr="00312D18">
        <w:rPr>
          <w:rFonts w:ascii="Arial" w:hAnsi="Arial"/>
          <w:color w:val="auto"/>
          <w:sz w:val="20"/>
          <w:rPrChange w:id="311" w:author="Sigrid Marie Kraggerud" w:date="2025-09-08T12:08:00Z" w16du:dateUtc="2025-09-08T10:08:00Z">
            <w:rPr>
              <w:rFonts w:ascii="Arial" w:hAnsi="Arial"/>
              <w:color w:val="000000"/>
              <w:sz w:val="20"/>
            </w:rPr>
          </w:rPrChange>
        </w:rPr>
        <w:t>Komitemedlemmene skal ikke være involvert i senterets forskning. Hvis de i løpet av senterperioden blir involvert i senterets forskning, skal de tre ut av komiteen.</w:t>
      </w:r>
      <w:ins w:id="312" w:author="Sigrid Marie Kraggerud" w:date="2025-09-08T12:08:00Z" w16du:dateUtc="2025-09-08T10:08:00Z">
        <w:r w:rsidRPr="00312D18">
          <w:rPr>
            <w:rFonts w:ascii="Arial" w:eastAsia="Arial" w:hAnsi="Arial" w:cs="Times New Roman"/>
            <w:color w:val="auto"/>
            <w:sz w:val="20"/>
            <w:szCs w:val="20"/>
          </w:rPr>
          <w:t xml:space="preserve"> </w:t>
        </w:r>
      </w:ins>
    </w:p>
    <w:p w14:paraId="7B8FB57F" w14:textId="0F6D14F5" w:rsidR="00DD5D46" w:rsidRDefault="00DD5D46" w:rsidP="00DD5D46">
      <w:pPr>
        <w:spacing w:after="340" w:line="240" w:lineRule="atLeast"/>
        <w:ind w:left="720"/>
        <w:rPr>
          <w:rFonts w:ascii="Arial" w:hAnsi="Arial"/>
          <w:color w:val="auto"/>
          <w:sz w:val="20"/>
          <w:rPrChange w:id="313" w:author="Sigrid Marie Kraggerud" w:date="2025-09-08T12:08:00Z" w16du:dateUtc="2025-09-08T10:08:00Z">
            <w:rPr>
              <w:rFonts w:ascii="Arial" w:hAnsi="Arial"/>
              <w:color w:val="000000"/>
              <w:sz w:val="20"/>
            </w:rPr>
          </w:rPrChange>
        </w:rPr>
        <w:pPrChange w:id="314" w:author="Sigrid Marie Kraggerud" w:date="2025-09-08T12:08:00Z" w16du:dateUtc="2025-09-08T10:08:00Z">
          <w:pPr>
            <w:spacing w:before="341" w:line="240" w:lineRule="exact"/>
            <w:ind w:right="144"/>
            <w:textAlignment w:val="baseline"/>
          </w:pPr>
        </w:pPrChange>
      </w:pPr>
      <w:r w:rsidRPr="00312D18">
        <w:rPr>
          <w:rFonts w:ascii="Arial" w:hAnsi="Arial"/>
          <w:color w:val="auto"/>
          <w:sz w:val="20"/>
          <w:rPrChange w:id="315" w:author="Sigrid Marie Kraggerud" w:date="2025-09-08T12:08:00Z" w16du:dateUtc="2025-09-08T10:08:00Z">
            <w:rPr>
              <w:rFonts w:ascii="Arial" w:hAnsi="Arial"/>
              <w:color w:val="000000"/>
              <w:sz w:val="20"/>
            </w:rPr>
          </w:rPrChange>
        </w:rPr>
        <w:t>Navn og kontaktinformasjon på medlemmene av den vitenskapelige komiteen fremgå</w:t>
      </w:r>
      <w:r w:rsidR="00B95B91">
        <w:rPr>
          <w:rFonts w:ascii="Arial" w:hAnsi="Arial"/>
          <w:color w:val="auto"/>
          <w:sz w:val="20"/>
          <w:rPrChange w:id="316" w:author="Sigrid Marie Kraggerud" w:date="2025-09-08T12:08:00Z" w16du:dateUtc="2025-09-08T10:08:00Z">
            <w:rPr>
              <w:rFonts w:ascii="Arial" w:hAnsi="Arial"/>
              <w:color w:val="000000"/>
              <w:sz w:val="20"/>
            </w:rPr>
          </w:rPrChange>
        </w:rPr>
        <w:t>r</w:t>
      </w:r>
      <w:r w:rsidRPr="00312D18">
        <w:rPr>
          <w:rFonts w:ascii="Arial" w:hAnsi="Arial"/>
          <w:color w:val="auto"/>
          <w:sz w:val="20"/>
          <w:rPrChange w:id="317" w:author="Sigrid Marie Kraggerud" w:date="2025-09-08T12:08:00Z" w16du:dateUtc="2025-09-08T10:08:00Z">
            <w:rPr>
              <w:rFonts w:ascii="Arial" w:hAnsi="Arial"/>
              <w:color w:val="000000"/>
              <w:sz w:val="20"/>
            </w:rPr>
          </w:rPrChange>
        </w:rPr>
        <w:t xml:space="preserve"> av kontrakten mellom vertsinstitusjonen og Forskningsrådet. Senterstyret kan endre sammensetningen av den vitenskapelige komiteen. Forskningsrådet skal varsles om endringen.</w:t>
      </w:r>
    </w:p>
    <w:p w14:paraId="3DF3C148" w14:textId="12F33787" w:rsidR="000934CE" w:rsidRDefault="000934CE" w:rsidP="00DD5D46">
      <w:pPr>
        <w:spacing w:after="340" w:line="240" w:lineRule="atLeast"/>
        <w:ind w:left="720"/>
        <w:rPr>
          <w:ins w:id="318" w:author="Sigrid Marie Kraggerud" w:date="2025-09-08T12:08:00Z" w16du:dateUtc="2025-09-08T10:08:00Z"/>
          <w:rFonts w:ascii="Arial" w:eastAsia="Arial" w:hAnsi="Arial" w:cs="Times New Roman"/>
          <w:color w:val="auto"/>
          <w:sz w:val="20"/>
          <w:szCs w:val="20"/>
        </w:rPr>
      </w:pPr>
      <w:ins w:id="319" w:author="Sigrid Marie Kraggerud" w:date="2025-09-08T12:08:00Z" w16du:dateUtc="2025-09-08T10:08:00Z">
        <w:r>
          <w:rPr>
            <w:rFonts w:ascii="Arial" w:eastAsia="Arial" w:hAnsi="Arial" w:cs="Times New Roman"/>
            <w:color w:val="auto"/>
            <w:sz w:val="20"/>
            <w:szCs w:val="20"/>
          </w:rPr>
          <w:br w:type="page"/>
        </w:r>
      </w:ins>
    </w:p>
    <w:p w14:paraId="5332CBA9" w14:textId="77777777" w:rsidR="00DD5D46" w:rsidRPr="00312D18" w:rsidRDefault="00DD5D46" w:rsidP="00DD5D46">
      <w:pPr>
        <w:spacing w:after="340" w:line="240" w:lineRule="atLeast"/>
        <w:rPr>
          <w:rFonts w:ascii="Arial" w:hAnsi="Arial"/>
          <w:color w:val="auto"/>
          <w:sz w:val="20"/>
          <w:rPrChange w:id="320" w:author="Sigrid Marie Kraggerud" w:date="2025-09-08T12:08:00Z" w16du:dateUtc="2025-09-08T10:08:00Z">
            <w:rPr>
              <w:rFonts w:ascii="Arial" w:hAnsi="Arial"/>
              <w:color w:val="000000"/>
              <w:spacing w:val="6"/>
              <w:w w:val="95"/>
              <w:sz w:val="34"/>
            </w:rPr>
          </w:rPrChange>
        </w:rPr>
        <w:pPrChange w:id="321" w:author="Sigrid Marie Kraggerud" w:date="2025-09-08T12:08:00Z" w16du:dateUtc="2025-09-08T10:08:00Z">
          <w:pPr>
            <w:spacing w:before="351" w:line="388" w:lineRule="exact"/>
            <w:textAlignment w:val="baseline"/>
          </w:pPr>
        </w:pPrChange>
      </w:pPr>
      <w:bookmarkStart w:id="322" w:name="_Toc199344633"/>
      <w:r w:rsidRPr="00312D18">
        <w:rPr>
          <w:rFonts w:ascii="Arial" w:hAnsi="Arial"/>
          <w:color w:val="000000"/>
          <w:sz w:val="34"/>
          <w:rPrChange w:id="323" w:author="Sigrid Marie Kraggerud" w:date="2025-09-08T12:08:00Z" w16du:dateUtc="2025-09-08T10:08:00Z">
            <w:rPr>
              <w:rFonts w:ascii="Arial" w:hAnsi="Arial"/>
              <w:color w:val="000000"/>
              <w:spacing w:val="6"/>
              <w:w w:val="95"/>
              <w:sz w:val="34"/>
            </w:rPr>
          </w:rPrChange>
        </w:rPr>
        <w:t>4</w:t>
      </w:r>
      <w:ins w:id="324" w:author="Sigrid Marie Kraggerud" w:date="2025-09-08T12:08:00Z" w16du:dateUtc="2025-09-08T10:08:00Z">
        <w:r w:rsidRPr="00312D18">
          <w:rPr>
            <w:rFonts w:ascii="Arial" w:eastAsia="Times New Roman" w:hAnsi="Arial" w:cs="Times New Roman"/>
            <w:color w:val="000000"/>
            <w:sz w:val="34"/>
            <w:szCs w:val="26"/>
          </w:rPr>
          <w:t>.</w:t>
        </w:r>
      </w:ins>
      <w:r w:rsidRPr="00312D18">
        <w:rPr>
          <w:rFonts w:ascii="Arial" w:hAnsi="Arial"/>
          <w:color w:val="000000"/>
          <w:sz w:val="34"/>
          <w:rPrChange w:id="325" w:author="Sigrid Marie Kraggerud" w:date="2025-09-08T12:08:00Z" w16du:dateUtc="2025-09-08T10:08:00Z">
            <w:rPr>
              <w:rFonts w:ascii="Arial" w:hAnsi="Arial"/>
              <w:color w:val="000000"/>
              <w:spacing w:val="6"/>
              <w:w w:val="95"/>
              <w:sz w:val="34"/>
            </w:rPr>
          </w:rPrChange>
        </w:rPr>
        <w:t xml:space="preserve"> Bemanning og forskerutdanning</w:t>
      </w:r>
      <w:bookmarkEnd w:id="322"/>
      <w:ins w:id="326" w:author="Sigrid Marie Kraggerud" w:date="2025-09-08T12:08:00Z" w16du:dateUtc="2025-09-08T10:08:00Z">
        <w:r w:rsidRPr="00312D18">
          <w:rPr>
            <w:rFonts w:ascii="Arial" w:eastAsia="Arial" w:hAnsi="Arial" w:cs="Times New Roman"/>
            <w:color w:val="auto"/>
            <w:sz w:val="20"/>
            <w:szCs w:val="20"/>
          </w:rPr>
          <w:t xml:space="preserve"> </w:t>
        </w:r>
      </w:ins>
    </w:p>
    <w:p w14:paraId="781E6267" w14:textId="77777777" w:rsidR="002115BD" w:rsidRDefault="00DD5D46">
      <w:pPr>
        <w:spacing w:before="346" w:line="225" w:lineRule="exact"/>
        <w:textAlignment w:val="baseline"/>
        <w:rPr>
          <w:del w:id="327" w:author="Sigrid Marie Kraggerud" w:date="2025-09-08T12:08:00Z" w16du:dateUtc="2025-09-08T10:08:00Z"/>
          <w:rFonts w:ascii="Arial" w:eastAsia="Arial" w:hAnsi="Arial" w:cs="Times New Roman"/>
          <w:b/>
          <w:color w:val="000000"/>
          <w:spacing w:val="-1"/>
          <w:sz w:val="20"/>
          <w:lang w:val="en-US"/>
        </w:rPr>
      </w:pPr>
      <w:r w:rsidRPr="00312D18">
        <w:rPr>
          <w:rFonts w:ascii="Arial" w:hAnsi="Arial"/>
          <w:b/>
          <w:color w:val="auto"/>
          <w:sz w:val="20"/>
          <w:rPrChange w:id="328" w:author="Sigrid Marie Kraggerud" w:date="2025-09-08T12:08:00Z" w16du:dateUtc="2025-09-08T10:08:00Z">
            <w:rPr>
              <w:rFonts w:ascii="Arial" w:hAnsi="Arial"/>
              <w:b/>
              <w:color w:val="000000"/>
              <w:spacing w:val="-1"/>
              <w:sz w:val="20"/>
            </w:rPr>
          </w:rPrChange>
        </w:rPr>
        <w:t>4.1</w:t>
      </w:r>
      <w:del w:id="329" w:author="Sigrid Marie Kraggerud" w:date="2025-09-08T12:08:00Z" w16du:dateUtc="2025-09-08T10:08:00Z">
        <w:r w:rsidR="00942898" w:rsidRPr="00942898">
          <w:rPr>
            <w:rFonts w:ascii="Arial" w:eastAsia="Arial" w:hAnsi="Arial"/>
            <w:b/>
            <w:color w:val="000000"/>
            <w:spacing w:val="-1"/>
            <w:sz w:val="20"/>
            <w:lang w:val="nb-NO"/>
          </w:rPr>
          <w:delText xml:space="preserve"> </w:delText>
        </w:r>
      </w:del>
      <w:ins w:id="330"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331" w:author="Sigrid Marie Kraggerud" w:date="2025-09-08T12:08:00Z" w16du:dateUtc="2025-09-08T10:08:00Z">
            <w:rPr>
              <w:rFonts w:ascii="Arial" w:hAnsi="Arial"/>
              <w:b/>
              <w:color w:val="000000"/>
              <w:spacing w:val="-1"/>
              <w:sz w:val="20"/>
            </w:rPr>
          </w:rPrChange>
        </w:rPr>
        <w:t>Lokalisering</w:t>
      </w:r>
    </w:p>
    <w:p w14:paraId="5EBBFC6B" w14:textId="40B1F9D0" w:rsidR="00DD5D46" w:rsidRPr="00312D18" w:rsidRDefault="00DD5D46" w:rsidP="00DD5D46">
      <w:pPr>
        <w:spacing w:after="340" w:line="240" w:lineRule="atLeast"/>
        <w:ind w:left="720" w:hanging="720"/>
        <w:rPr>
          <w:rFonts w:ascii="Arial" w:hAnsi="Arial"/>
          <w:color w:val="auto"/>
          <w:sz w:val="20"/>
          <w:rPrChange w:id="332" w:author="Sigrid Marie Kraggerud" w:date="2025-09-08T12:08:00Z" w16du:dateUtc="2025-09-08T10:08:00Z">
            <w:rPr>
              <w:rFonts w:ascii="Arial" w:hAnsi="Arial"/>
              <w:color w:val="000000"/>
              <w:sz w:val="20"/>
            </w:rPr>
          </w:rPrChange>
        </w:rPr>
        <w:pPrChange w:id="333" w:author="Sigrid Marie Kraggerud" w:date="2025-09-08T12:08:00Z" w16du:dateUtc="2025-09-08T10:08:00Z">
          <w:pPr>
            <w:spacing w:before="341" w:line="240" w:lineRule="exact"/>
            <w:ind w:right="72"/>
            <w:textAlignment w:val="baseline"/>
          </w:pPr>
        </w:pPrChange>
      </w:pPr>
      <w:ins w:id="334" w:author="Sigrid Marie Kraggerud" w:date="2025-09-08T12:08:00Z" w16du:dateUtc="2025-09-08T10:08:00Z">
        <w:r w:rsidRPr="00312D18">
          <w:rPr>
            <w:rFonts w:ascii="Arial" w:eastAsia="Arial" w:hAnsi="Arial" w:cs="Times New Roman"/>
            <w:color w:val="auto"/>
            <w:sz w:val="20"/>
            <w:szCs w:val="20"/>
          </w:rPr>
          <w:br/>
        </w:r>
      </w:ins>
      <w:r w:rsidRPr="00312D18">
        <w:rPr>
          <w:rFonts w:ascii="Arial" w:hAnsi="Arial"/>
          <w:color w:val="auto"/>
          <w:sz w:val="20"/>
          <w:rPrChange w:id="335" w:author="Sigrid Marie Kraggerud" w:date="2025-09-08T12:08:00Z" w16du:dateUtc="2025-09-08T10:08:00Z">
            <w:rPr>
              <w:rFonts w:ascii="Arial" w:hAnsi="Arial"/>
              <w:color w:val="000000"/>
              <w:sz w:val="20"/>
            </w:rPr>
          </w:rPrChange>
        </w:rPr>
        <w:t>Som hovedregel skal et senter bestå av samlokaliserte forskergrupper. Et senter kan ha samarbeidspartnere, men hovedtyngden av de ansatte skal arbeide ved vertsinstitusjonen. Dersom en forskningsleder har sitt hovedarbeidssted utenfor senterets vertsinstitusjon, forventes det at vedkommende oppholder seg fysisk ved senteret i en betydelig del av tiden (se punkt 3.4).</w:t>
      </w:r>
      <w:ins w:id="336" w:author="Sigrid Marie Kraggerud" w:date="2025-09-08T12:08:00Z" w16du:dateUtc="2025-09-08T10:08:00Z">
        <w:r w:rsidRPr="00312D18">
          <w:rPr>
            <w:rFonts w:ascii="Arial" w:eastAsia="Arial" w:hAnsi="Arial" w:cs="Times New Roman"/>
            <w:color w:val="auto"/>
            <w:sz w:val="20"/>
            <w:szCs w:val="20"/>
          </w:rPr>
          <w:t xml:space="preserve"> </w:t>
        </w:r>
      </w:ins>
    </w:p>
    <w:p w14:paraId="06C965BA" w14:textId="77777777" w:rsidR="002115BD" w:rsidRDefault="00DD5D46">
      <w:pPr>
        <w:spacing w:before="351" w:line="225" w:lineRule="exact"/>
        <w:textAlignment w:val="baseline"/>
        <w:rPr>
          <w:del w:id="337"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338" w:author="Sigrid Marie Kraggerud" w:date="2025-09-08T12:08:00Z" w16du:dateUtc="2025-09-08T10:08:00Z">
            <w:rPr>
              <w:rFonts w:ascii="Arial" w:hAnsi="Arial"/>
              <w:b/>
              <w:color w:val="000000"/>
              <w:sz w:val="20"/>
            </w:rPr>
          </w:rPrChange>
        </w:rPr>
        <w:t xml:space="preserve">4.2 </w:t>
      </w:r>
      <w:ins w:id="339"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340" w:author="Sigrid Marie Kraggerud" w:date="2025-09-08T12:08:00Z" w16du:dateUtc="2025-09-08T10:08:00Z">
            <w:rPr>
              <w:rFonts w:ascii="Arial" w:hAnsi="Arial"/>
              <w:b/>
              <w:color w:val="000000"/>
              <w:sz w:val="20"/>
            </w:rPr>
          </w:rPrChange>
        </w:rPr>
        <w:t>Internasjonal forskerutveksling</w:t>
      </w:r>
    </w:p>
    <w:p w14:paraId="6CCF6F88" w14:textId="775036C8" w:rsidR="00DD5D46" w:rsidRPr="00312D18" w:rsidRDefault="00DD5D46" w:rsidP="00DD5D46">
      <w:pPr>
        <w:spacing w:after="340" w:line="240" w:lineRule="atLeast"/>
        <w:ind w:left="720" w:hanging="720"/>
        <w:rPr>
          <w:rFonts w:ascii="Arial" w:hAnsi="Arial"/>
          <w:color w:val="auto"/>
          <w:sz w:val="20"/>
          <w:rPrChange w:id="341" w:author="Sigrid Marie Kraggerud" w:date="2025-09-08T12:08:00Z" w16du:dateUtc="2025-09-08T10:08:00Z">
            <w:rPr>
              <w:rFonts w:ascii="Arial" w:hAnsi="Arial"/>
              <w:color w:val="000000"/>
              <w:sz w:val="20"/>
            </w:rPr>
          </w:rPrChange>
        </w:rPr>
        <w:pPrChange w:id="342" w:author="Sigrid Marie Kraggerud" w:date="2025-09-08T12:08:00Z" w16du:dateUtc="2025-09-08T10:08:00Z">
          <w:pPr>
            <w:spacing w:before="341" w:line="240" w:lineRule="exact"/>
            <w:ind w:right="504"/>
            <w:textAlignment w:val="baseline"/>
          </w:pPr>
        </w:pPrChange>
      </w:pPr>
      <w:ins w:id="343" w:author="Sigrid Marie Kraggerud" w:date="2025-09-08T12:08:00Z" w16du:dateUtc="2025-09-08T10:08:00Z">
        <w:r w:rsidRPr="00312D18">
          <w:rPr>
            <w:rFonts w:ascii="Arial" w:eastAsia="Arial" w:hAnsi="Arial" w:cs="Times New Roman"/>
            <w:b/>
            <w:bCs/>
            <w:color w:val="auto"/>
            <w:sz w:val="20"/>
            <w:szCs w:val="20"/>
          </w:rPr>
          <w:t xml:space="preserve"> </w:t>
        </w:r>
        <w:r w:rsidRPr="00312D18">
          <w:rPr>
            <w:rFonts w:ascii="Arial" w:eastAsia="Arial" w:hAnsi="Arial" w:cs="Times New Roman"/>
            <w:color w:val="auto"/>
            <w:sz w:val="20"/>
            <w:szCs w:val="20"/>
          </w:rPr>
          <w:br/>
        </w:r>
      </w:ins>
      <w:r w:rsidRPr="00312D18">
        <w:rPr>
          <w:rFonts w:ascii="Arial" w:hAnsi="Arial"/>
          <w:color w:val="auto"/>
          <w:sz w:val="20"/>
          <w:rPrChange w:id="344" w:author="Sigrid Marie Kraggerud" w:date="2025-09-08T12:08:00Z" w16du:dateUtc="2025-09-08T10:08:00Z">
            <w:rPr>
              <w:rFonts w:ascii="Arial" w:hAnsi="Arial"/>
              <w:color w:val="000000"/>
              <w:sz w:val="20"/>
            </w:rPr>
          </w:rPrChange>
        </w:rPr>
        <w:t>Sentrene skal legge til rette for at stipendiater og forskere ved senteret har forskningsopphold i fremragende forskningsgrupper i utlandet. Sentrene skal også legge til rette for at ledende utenlandske forskere blir ansatt i professor II-stillinger, eller har forskningsopphold i kortere eller lengre perioder ved senteret.</w:t>
      </w:r>
      <w:ins w:id="345" w:author="Sigrid Marie Kraggerud" w:date="2025-09-08T12:08:00Z" w16du:dateUtc="2025-09-08T10:08:00Z">
        <w:r w:rsidRPr="00312D18">
          <w:rPr>
            <w:rFonts w:ascii="Arial" w:eastAsia="Arial" w:hAnsi="Arial" w:cs="Times New Roman"/>
            <w:color w:val="auto"/>
            <w:sz w:val="20"/>
            <w:szCs w:val="20"/>
          </w:rPr>
          <w:t xml:space="preserve"> </w:t>
        </w:r>
      </w:ins>
    </w:p>
    <w:p w14:paraId="5B5288EC" w14:textId="77777777" w:rsidR="002115BD" w:rsidRDefault="506B7007">
      <w:pPr>
        <w:spacing w:before="356" w:line="225" w:lineRule="exact"/>
        <w:textAlignment w:val="baseline"/>
        <w:rPr>
          <w:del w:id="346" w:author="Sigrid Marie Kraggerud" w:date="2025-09-08T12:08:00Z" w16du:dateUtc="2025-09-08T10:08:00Z"/>
          <w:rFonts w:ascii="Arial" w:eastAsia="Arial" w:hAnsi="Arial" w:cs="Times New Roman"/>
          <w:b/>
          <w:color w:val="000000"/>
          <w:sz w:val="20"/>
          <w:lang w:val="en-US"/>
        </w:rPr>
      </w:pPr>
      <w:r w:rsidRPr="370A3DD6">
        <w:rPr>
          <w:rFonts w:ascii="Arial" w:hAnsi="Arial"/>
          <w:b/>
          <w:color w:val="auto"/>
          <w:sz w:val="20"/>
          <w:rPrChange w:id="347" w:author="Sigrid Marie Kraggerud" w:date="2025-09-08T12:08:00Z" w16du:dateUtc="2025-09-08T10:08:00Z">
            <w:rPr>
              <w:rFonts w:ascii="Arial" w:hAnsi="Arial"/>
              <w:b/>
              <w:color w:val="000000"/>
              <w:sz w:val="20"/>
            </w:rPr>
          </w:rPrChange>
        </w:rPr>
        <w:t xml:space="preserve">4.3 </w:t>
      </w:r>
      <w:ins w:id="348" w:author="Sigrid Marie Kraggerud" w:date="2025-09-08T12:08:00Z" w16du:dateUtc="2025-09-08T10:08:00Z">
        <w:r w:rsidR="00DD5D46">
          <w:tab/>
        </w:r>
      </w:ins>
      <w:r w:rsidRPr="370A3DD6">
        <w:rPr>
          <w:rFonts w:ascii="Arial" w:hAnsi="Arial"/>
          <w:b/>
          <w:sz w:val="20"/>
          <w:rPrChange w:id="349" w:author="Sigrid Marie Kraggerud" w:date="2025-09-08T12:08:00Z" w16du:dateUtc="2025-09-08T10:08:00Z">
            <w:rPr>
              <w:rFonts w:ascii="Arial" w:hAnsi="Arial"/>
              <w:b/>
              <w:color w:val="000000"/>
              <w:sz w:val="20"/>
            </w:rPr>
          </w:rPrChange>
        </w:rPr>
        <w:t>Kjønnsbalanse</w:t>
      </w:r>
    </w:p>
    <w:p w14:paraId="1F8C1D74" w14:textId="3E0B5BD1" w:rsidR="00DD5D46" w:rsidRPr="00312D18" w:rsidRDefault="00942898" w:rsidP="370A3DD6">
      <w:pPr>
        <w:spacing w:after="340" w:line="240" w:lineRule="atLeast"/>
        <w:ind w:left="720" w:hanging="720"/>
        <w:rPr>
          <w:rFonts w:ascii="Arial" w:hAnsi="Arial"/>
          <w:color w:val="auto"/>
          <w:sz w:val="20"/>
          <w:rPrChange w:id="350" w:author="Sigrid Marie Kraggerud" w:date="2025-09-08T12:08:00Z" w16du:dateUtc="2025-09-08T10:08:00Z">
            <w:rPr>
              <w:rFonts w:ascii="Arial" w:hAnsi="Arial"/>
              <w:color w:val="000000"/>
              <w:sz w:val="20"/>
            </w:rPr>
          </w:rPrChange>
        </w:rPr>
        <w:pPrChange w:id="351" w:author="Sigrid Marie Kraggerud" w:date="2025-09-08T12:08:00Z" w16du:dateUtc="2025-09-08T10:08:00Z">
          <w:pPr>
            <w:spacing w:before="341" w:line="240" w:lineRule="exact"/>
            <w:textAlignment w:val="baseline"/>
          </w:pPr>
        </w:pPrChange>
      </w:pPr>
      <w:del w:id="352" w:author="Sigrid Marie Kraggerud" w:date="2025-09-08T12:08:00Z" w16du:dateUtc="2025-09-08T10:08:00Z">
        <w:r w:rsidRPr="00942898">
          <w:rPr>
            <w:rFonts w:ascii="Arial" w:eastAsia="Arial" w:hAnsi="Arial"/>
            <w:color w:val="000000"/>
            <w:sz w:val="20"/>
          </w:rPr>
          <w:delText>Hvis det er kjønns-</w:delText>
        </w:r>
      </w:del>
      <w:ins w:id="353" w:author="Sigrid Marie Kraggerud" w:date="2025-09-08T12:08:00Z" w16du:dateUtc="2025-09-08T10:08:00Z">
        <w:r w:rsidR="00DD5D46">
          <w:br/>
        </w:r>
        <w:r w:rsidR="506B7007" w:rsidRPr="370A3DD6">
          <w:rPr>
            <w:rFonts w:ascii="Arial" w:eastAsia="Arial" w:hAnsi="Arial" w:cs="Times New Roman"/>
            <w:color w:val="auto"/>
            <w:sz w:val="20"/>
            <w:szCs w:val="20"/>
          </w:rPr>
          <w:t xml:space="preserve">Dersom senterets ledergruppe med senterleder og forskningsledere karakteriseres av </w:t>
        </w:r>
      </w:ins>
      <w:r w:rsidR="506B7007" w:rsidRPr="370A3DD6">
        <w:rPr>
          <w:rFonts w:ascii="Arial" w:hAnsi="Arial"/>
          <w:color w:val="auto"/>
          <w:sz w:val="20"/>
          <w:rPrChange w:id="354" w:author="Sigrid Marie Kraggerud" w:date="2025-09-08T12:08:00Z" w16du:dateUtc="2025-09-08T10:08:00Z">
            <w:rPr>
              <w:rFonts w:ascii="Arial" w:hAnsi="Arial"/>
              <w:color w:val="000000"/>
              <w:sz w:val="20"/>
            </w:rPr>
          </w:rPrChange>
        </w:rPr>
        <w:t xml:space="preserve">ubalanse </w:t>
      </w:r>
      <w:del w:id="355" w:author="Sigrid Marie Kraggerud" w:date="2025-09-08T12:08:00Z" w16du:dateUtc="2025-09-08T10:08:00Z">
        <w:r w:rsidRPr="00942898">
          <w:rPr>
            <w:rFonts w:ascii="Arial" w:eastAsia="Arial" w:hAnsi="Arial"/>
            <w:color w:val="000000"/>
            <w:sz w:val="20"/>
          </w:rPr>
          <w:delText>blant førsteamanuenser og professorer i senteret</w:delText>
        </w:r>
      </w:del>
      <w:ins w:id="356" w:author="Sigrid Marie Kraggerud" w:date="2025-09-08T12:08:00Z" w16du:dateUtc="2025-09-08T10:08:00Z">
        <w:r w:rsidR="506B7007" w:rsidRPr="370A3DD6">
          <w:rPr>
            <w:rFonts w:ascii="Arial" w:eastAsia="Arial" w:hAnsi="Arial" w:cs="Times New Roman"/>
            <w:color w:val="auto"/>
            <w:sz w:val="20"/>
            <w:szCs w:val="20"/>
          </w:rPr>
          <w:t>mellom kjønnene</w:t>
        </w:r>
      </w:ins>
      <w:r w:rsidR="506B7007" w:rsidRPr="370A3DD6">
        <w:rPr>
          <w:rFonts w:ascii="Arial" w:hAnsi="Arial"/>
          <w:color w:val="auto"/>
          <w:sz w:val="20"/>
          <w:rPrChange w:id="357" w:author="Sigrid Marie Kraggerud" w:date="2025-09-08T12:08:00Z" w16du:dateUtc="2025-09-08T10:08:00Z">
            <w:rPr>
              <w:rFonts w:ascii="Arial" w:hAnsi="Arial"/>
              <w:color w:val="000000"/>
              <w:sz w:val="20"/>
            </w:rPr>
          </w:rPrChange>
        </w:rPr>
        <w:t>, skal senteret etablere tiltak for å utvikle og kvalifisere forskertalenter fra det underrepresenterte kjønnet til seniorstillinger ved senteret. Senteret skal kontinuerlig vurdere muligheten for å ansette fremragende forskere av det underrepresenterte kjønn.</w:t>
      </w:r>
      <w:ins w:id="358" w:author="Sigrid Marie Kraggerud" w:date="2025-09-08T12:08:00Z" w16du:dateUtc="2025-09-08T10:08:00Z">
        <w:r w:rsidR="51A68AB7" w:rsidRPr="370A3DD6">
          <w:rPr>
            <w:rFonts w:ascii="Arial" w:eastAsia="Arial" w:hAnsi="Arial" w:cs="Times New Roman"/>
            <w:color w:val="auto"/>
            <w:sz w:val="20"/>
            <w:szCs w:val="20"/>
          </w:rPr>
          <w:t xml:space="preserve"> </w:t>
        </w:r>
      </w:ins>
    </w:p>
    <w:p w14:paraId="4E3F64A5" w14:textId="57F89F3B" w:rsidR="00DD5D46" w:rsidRPr="00312D18" w:rsidRDefault="506B7007" w:rsidP="0017089B">
      <w:pPr>
        <w:spacing w:after="340" w:line="240" w:lineRule="atLeast"/>
        <w:ind w:left="720" w:hanging="12"/>
        <w:rPr>
          <w:ins w:id="359" w:author="Sigrid Marie Kraggerud" w:date="2025-09-08T12:08:00Z" w16du:dateUtc="2025-09-08T10:08:00Z"/>
          <w:rFonts w:ascii="Arial" w:eastAsia="Arial" w:hAnsi="Arial" w:cs="Times New Roman"/>
          <w:color w:val="auto"/>
          <w:sz w:val="20"/>
          <w:szCs w:val="20"/>
        </w:rPr>
      </w:pPr>
      <w:ins w:id="360" w:author="Sigrid Marie Kraggerud" w:date="2025-09-08T12:08:00Z" w16du:dateUtc="2025-09-08T10:08:00Z">
        <w:r w:rsidRPr="370A3DD6">
          <w:rPr>
            <w:rFonts w:ascii="Arial" w:eastAsia="Arial" w:hAnsi="Arial" w:cs="Times New Roman"/>
            <w:color w:val="auto"/>
            <w:sz w:val="20"/>
            <w:szCs w:val="20"/>
          </w:rPr>
          <w:t>Tilskuddsmottakere i forskningsorganisasjoner og offentlig sektor (prosjektansvarlige og samarbeidspartnere) skal ha</w:t>
        </w:r>
        <w:r>
          <w:fldChar w:fldCharType="begin"/>
        </w:r>
        <w:r>
          <w:instrText>HYPERLINK "https://www.forskningsradet.no/finansiering/fatt-midler/handlingsplaner-likestilling-gep/" \h</w:instrText>
        </w:r>
        <w:r>
          <w:fldChar w:fldCharType="separate"/>
        </w:r>
        <w:r w:rsidRPr="370A3DD6">
          <w:rPr>
            <w:rFonts w:ascii="Arial" w:eastAsia="Arial" w:hAnsi="Arial" w:cs="Times New Roman"/>
            <w:sz w:val="20"/>
            <w:szCs w:val="20"/>
            <w:u w:val="single"/>
          </w:rPr>
          <w:t> handlingsplaner for likestilling (GEP)</w:t>
        </w:r>
        <w:r>
          <w:fldChar w:fldCharType="end"/>
        </w:r>
        <w:r w:rsidRPr="370A3DD6">
          <w:rPr>
            <w:rFonts w:ascii="Arial" w:eastAsia="Arial" w:hAnsi="Arial" w:cs="Times New Roman"/>
            <w:color w:val="auto"/>
            <w:sz w:val="20"/>
            <w:szCs w:val="20"/>
          </w:rPr>
          <w:t xml:space="preserve"> tilgjengelig på sine nettsider. Denne må være på plass innen kontraktsinngåelse for prosjekter med tilskudd fra </w:t>
        </w:r>
        <w:r w:rsidR="0069427B">
          <w:rPr>
            <w:rFonts w:ascii="Arial" w:eastAsia="Arial" w:hAnsi="Arial" w:cs="Times New Roman"/>
            <w:color w:val="auto"/>
            <w:sz w:val="20"/>
            <w:szCs w:val="20"/>
          </w:rPr>
          <w:t>Forskningsrådet</w:t>
        </w:r>
        <w:r w:rsidRPr="370A3DD6">
          <w:rPr>
            <w:rFonts w:ascii="Arial" w:eastAsia="Arial" w:hAnsi="Arial" w:cs="Times New Roman"/>
            <w:color w:val="auto"/>
            <w:sz w:val="20"/>
            <w:szCs w:val="20"/>
          </w:rPr>
          <w:t>.</w:t>
        </w:r>
      </w:ins>
    </w:p>
    <w:p w14:paraId="54CE3212" w14:textId="77777777" w:rsidR="002115BD" w:rsidRDefault="00DD5D46">
      <w:pPr>
        <w:spacing w:before="355" w:line="225" w:lineRule="exact"/>
        <w:textAlignment w:val="baseline"/>
        <w:rPr>
          <w:del w:id="361"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362" w:author="Sigrid Marie Kraggerud" w:date="2025-09-08T12:08:00Z" w16du:dateUtc="2025-09-08T10:08:00Z">
            <w:rPr>
              <w:rFonts w:ascii="Arial" w:hAnsi="Arial"/>
              <w:b/>
              <w:color w:val="000000"/>
              <w:sz w:val="20"/>
            </w:rPr>
          </w:rPrChange>
        </w:rPr>
        <w:t xml:space="preserve">4.4 </w:t>
      </w:r>
      <w:ins w:id="363"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364" w:author="Sigrid Marie Kraggerud" w:date="2025-09-08T12:08:00Z" w16du:dateUtc="2025-09-08T10:08:00Z">
            <w:rPr>
              <w:rFonts w:ascii="Arial" w:hAnsi="Arial"/>
              <w:b/>
              <w:color w:val="000000"/>
              <w:sz w:val="20"/>
            </w:rPr>
          </w:rPrChange>
        </w:rPr>
        <w:t>Stipendiater</w:t>
      </w:r>
    </w:p>
    <w:p w14:paraId="7104E754" w14:textId="0563D1E1" w:rsidR="00DD5D46" w:rsidRDefault="00DD5D46" w:rsidP="00DD5D46">
      <w:pPr>
        <w:spacing w:after="340" w:line="240" w:lineRule="atLeast"/>
        <w:ind w:left="720" w:hanging="720"/>
        <w:rPr>
          <w:rFonts w:ascii="Arial" w:hAnsi="Arial"/>
          <w:color w:val="auto"/>
          <w:sz w:val="20"/>
          <w:rPrChange w:id="365" w:author="Sigrid Marie Kraggerud" w:date="2025-09-08T12:08:00Z" w16du:dateUtc="2025-09-08T10:08:00Z">
            <w:rPr>
              <w:rFonts w:ascii="Arial" w:hAnsi="Arial"/>
              <w:color w:val="000000"/>
              <w:spacing w:val="-2"/>
              <w:sz w:val="20"/>
            </w:rPr>
          </w:rPrChange>
        </w:rPr>
        <w:pPrChange w:id="366" w:author="Sigrid Marie Kraggerud" w:date="2025-09-08T12:08:00Z" w16du:dateUtc="2025-09-08T10:08:00Z">
          <w:pPr>
            <w:spacing w:before="341" w:line="240" w:lineRule="exact"/>
            <w:ind w:right="72"/>
            <w:textAlignment w:val="baseline"/>
          </w:pPr>
        </w:pPrChange>
      </w:pPr>
      <w:ins w:id="367" w:author="Sigrid Marie Kraggerud" w:date="2025-09-08T12:08:00Z" w16du:dateUtc="2025-09-08T10:08:00Z">
        <w:r w:rsidRPr="00312D18">
          <w:rPr>
            <w:rFonts w:ascii="Arial" w:eastAsia="Arial" w:hAnsi="Arial" w:cs="Times New Roman"/>
            <w:b/>
            <w:bCs/>
            <w:color w:val="auto"/>
            <w:sz w:val="20"/>
            <w:szCs w:val="20"/>
          </w:rPr>
          <w:t xml:space="preserve"> </w:t>
        </w:r>
        <w:r w:rsidRPr="00312D18">
          <w:rPr>
            <w:rFonts w:ascii="Arial" w:eastAsia="Arial" w:hAnsi="Arial" w:cs="Times New Roman"/>
            <w:b/>
            <w:bCs/>
            <w:color w:val="auto"/>
            <w:sz w:val="20"/>
            <w:szCs w:val="20"/>
          </w:rPr>
          <w:br/>
        </w:r>
      </w:ins>
      <w:r w:rsidRPr="00312D18">
        <w:rPr>
          <w:rFonts w:ascii="Arial" w:hAnsi="Arial"/>
          <w:color w:val="auto"/>
          <w:sz w:val="20"/>
          <w:rPrChange w:id="368" w:author="Sigrid Marie Kraggerud" w:date="2025-09-08T12:08:00Z" w16du:dateUtc="2025-09-08T10:08:00Z">
            <w:rPr>
              <w:rFonts w:ascii="Arial" w:hAnsi="Arial"/>
              <w:color w:val="000000"/>
              <w:spacing w:val="-2"/>
              <w:sz w:val="20"/>
            </w:rPr>
          </w:rPrChange>
        </w:rPr>
        <w:t>Sentrene skal bidra til PhD-utdanning av høy kvalitet og skape et miljø som vil tiltrekke seg og utvikle forskningstalenter. Senteret skal bygge opp et godt faglig miljø på tvers av senterets faggrupper slik at stipendiater og yngre forskere får en bredere erfaringsbakgrunn enn de hadde fått ved å arbeide i en enkelt forskningsgruppe.</w:t>
      </w:r>
    </w:p>
    <w:p w14:paraId="25AC90B0" w14:textId="77777777" w:rsidR="00285AAE" w:rsidRDefault="00285AAE" w:rsidP="00DD5D46">
      <w:pPr>
        <w:spacing w:after="340" w:line="240" w:lineRule="atLeast"/>
        <w:ind w:left="720" w:hanging="720"/>
        <w:rPr>
          <w:ins w:id="369" w:author="Sigrid Marie Kraggerud" w:date="2025-09-08T12:08:00Z" w16du:dateUtc="2025-09-08T10:08:00Z"/>
          <w:rFonts w:ascii="Arial" w:eastAsia="Arial" w:hAnsi="Arial" w:cs="Times New Roman"/>
          <w:color w:val="auto"/>
          <w:sz w:val="20"/>
          <w:szCs w:val="20"/>
        </w:rPr>
      </w:pPr>
    </w:p>
    <w:p w14:paraId="2EE4402B" w14:textId="77777777" w:rsidR="00785744" w:rsidRPr="00312D18" w:rsidRDefault="00785744" w:rsidP="00DD5D46">
      <w:pPr>
        <w:spacing w:after="340" w:line="240" w:lineRule="atLeast"/>
        <w:ind w:left="720" w:hanging="720"/>
        <w:rPr>
          <w:ins w:id="370" w:author="Sigrid Marie Kraggerud" w:date="2025-09-08T12:08:00Z" w16du:dateUtc="2025-09-08T10:08:00Z"/>
          <w:rFonts w:ascii="Arial" w:eastAsia="Arial" w:hAnsi="Arial" w:cs="Times New Roman"/>
          <w:color w:val="auto"/>
          <w:sz w:val="20"/>
          <w:szCs w:val="20"/>
        </w:rPr>
      </w:pPr>
    </w:p>
    <w:p w14:paraId="642B761A" w14:textId="77777777" w:rsidR="00DD5D46" w:rsidRPr="00312D18" w:rsidRDefault="00DD5D46" w:rsidP="00DD5D46">
      <w:pPr>
        <w:keepNext/>
        <w:keepLines/>
        <w:spacing w:before="340" w:after="300" w:line="400" w:lineRule="atLeast"/>
        <w:outlineLvl w:val="2"/>
        <w:rPr>
          <w:rFonts w:ascii="Arial" w:hAnsi="Arial"/>
          <w:color w:val="000000"/>
          <w:sz w:val="34"/>
          <w:rPrChange w:id="371" w:author="Sigrid Marie Kraggerud" w:date="2025-09-08T12:08:00Z" w16du:dateUtc="2025-09-08T10:08:00Z">
            <w:rPr>
              <w:rFonts w:ascii="Arial" w:hAnsi="Arial"/>
              <w:color w:val="000000"/>
              <w:spacing w:val="5"/>
              <w:w w:val="95"/>
              <w:sz w:val="34"/>
            </w:rPr>
          </w:rPrChange>
        </w:rPr>
        <w:pPrChange w:id="372" w:author="Sigrid Marie Kraggerud" w:date="2025-09-08T12:08:00Z" w16du:dateUtc="2025-09-08T10:08:00Z">
          <w:pPr>
            <w:spacing w:before="361" w:line="388" w:lineRule="exact"/>
            <w:textAlignment w:val="baseline"/>
          </w:pPr>
        </w:pPrChange>
      </w:pPr>
      <w:bookmarkStart w:id="373" w:name="_Toc199344634"/>
      <w:r w:rsidRPr="00312D18">
        <w:rPr>
          <w:rFonts w:ascii="Arial" w:hAnsi="Arial"/>
          <w:color w:val="000000"/>
          <w:sz w:val="34"/>
          <w:rPrChange w:id="374" w:author="Sigrid Marie Kraggerud" w:date="2025-09-08T12:08:00Z" w16du:dateUtc="2025-09-08T10:08:00Z">
            <w:rPr>
              <w:rFonts w:ascii="Arial" w:hAnsi="Arial"/>
              <w:color w:val="000000"/>
              <w:spacing w:val="5"/>
              <w:w w:val="95"/>
              <w:sz w:val="34"/>
            </w:rPr>
          </w:rPrChange>
        </w:rPr>
        <w:t>5</w:t>
      </w:r>
      <w:ins w:id="375" w:author="Sigrid Marie Kraggerud" w:date="2025-09-08T12:08:00Z" w16du:dateUtc="2025-09-08T10:08:00Z">
        <w:r w:rsidRPr="00312D18">
          <w:rPr>
            <w:rFonts w:ascii="Arial" w:eastAsia="Times New Roman" w:hAnsi="Arial" w:cs="Times New Roman"/>
            <w:color w:val="000000"/>
            <w:sz w:val="34"/>
            <w:szCs w:val="26"/>
          </w:rPr>
          <w:t>.</w:t>
        </w:r>
      </w:ins>
      <w:r w:rsidRPr="00312D18">
        <w:rPr>
          <w:rFonts w:ascii="Arial" w:hAnsi="Arial"/>
          <w:color w:val="000000"/>
          <w:sz w:val="34"/>
          <w:rPrChange w:id="376" w:author="Sigrid Marie Kraggerud" w:date="2025-09-08T12:08:00Z" w16du:dateUtc="2025-09-08T10:08:00Z">
            <w:rPr>
              <w:rFonts w:ascii="Arial" w:hAnsi="Arial"/>
              <w:color w:val="000000"/>
              <w:spacing w:val="5"/>
              <w:w w:val="95"/>
              <w:sz w:val="34"/>
            </w:rPr>
          </w:rPrChange>
        </w:rPr>
        <w:t xml:space="preserve"> Kostnader og finansiering</w:t>
      </w:r>
      <w:bookmarkEnd w:id="373"/>
      <w:ins w:id="377" w:author="Sigrid Marie Kraggerud" w:date="2025-09-08T12:08:00Z" w16du:dateUtc="2025-09-08T10:08:00Z">
        <w:r w:rsidRPr="00312D18">
          <w:rPr>
            <w:rFonts w:ascii="Arial" w:eastAsia="Times New Roman" w:hAnsi="Arial" w:cs="Times New Roman"/>
            <w:color w:val="000000"/>
            <w:sz w:val="34"/>
            <w:szCs w:val="26"/>
          </w:rPr>
          <w:t xml:space="preserve"> </w:t>
        </w:r>
      </w:ins>
    </w:p>
    <w:p w14:paraId="61776972" w14:textId="77777777" w:rsidR="002115BD" w:rsidRDefault="506B7007">
      <w:pPr>
        <w:spacing w:before="303" w:line="225" w:lineRule="exact"/>
        <w:textAlignment w:val="baseline"/>
        <w:rPr>
          <w:del w:id="378" w:author="Sigrid Marie Kraggerud" w:date="2025-09-08T12:08:00Z" w16du:dateUtc="2025-09-08T10:08:00Z"/>
          <w:rFonts w:ascii="Arial" w:eastAsia="Arial" w:hAnsi="Arial" w:cs="Times New Roman"/>
          <w:b/>
          <w:color w:val="000000"/>
          <w:sz w:val="20"/>
          <w:lang w:val="en-US"/>
        </w:rPr>
      </w:pPr>
      <w:r w:rsidRPr="7563CCA7">
        <w:rPr>
          <w:rFonts w:ascii="Arial" w:hAnsi="Arial"/>
          <w:b/>
          <w:color w:val="auto"/>
          <w:sz w:val="20"/>
          <w:rPrChange w:id="379" w:author="Sigrid Marie Kraggerud" w:date="2025-09-08T12:08:00Z" w16du:dateUtc="2025-09-08T10:08:00Z">
            <w:rPr>
              <w:rFonts w:ascii="Arial" w:hAnsi="Arial"/>
              <w:b/>
              <w:color w:val="000000"/>
              <w:sz w:val="20"/>
            </w:rPr>
          </w:rPrChange>
        </w:rPr>
        <w:t xml:space="preserve">5.1 </w:t>
      </w:r>
      <w:ins w:id="380" w:author="Sigrid Marie Kraggerud" w:date="2025-09-08T12:08:00Z" w16du:dateUtc="2025-09-08T10:08:00Z">
        <w:r w:rsidR="00DD5D46">
          <w:tab/>
        </w:r>
      </w:ins>
      <w:r w:rsidRPr="7563CCA7">
        <w:rPr>
          <w:rFonts w:ascii="Arial" w:hAnsi="Arial"/>
          <w:b/>
          <w:sz w:val="20"/>
          <w:rPrChange w:id="381" w:author="Sigrid Marie Kraggerud" w:date="2025-09-08T12:08:00Z" w16du:dateUtc="2025-09-08T10:08:00Z">
            <w:rPr>
              <w:rFonts w:ascii="Arial" w:hAnsi="Arial"/>
              <w:b/>
              <w:color w:val="000000"/>
              <w:sz w:val="20"/>
            </w:rPr>
          </w:rPrChange>
        </w:rPr>
        <w:t>Varighet, grunnfinansiering og tilleggsfinansiering</w:t>
      </w:r>
    </w:p>
    <w:p w14:paraId="35E8E025" w14:textId="77777777" w:rsidR="002115BD" w:rsidRDefault="506B7007">
      <w:pPr>
        <w:spacing w:before="341" w:line="240" w:lineRule="exact"/>
        <w:textAlignment w:val="baseline"/>
        <w:rPr>
          <w:del w:id="382" w:author="Sigrid Marie Kraggerud" w:date="2025-09-08T12:08:00Z" w16du:dateUtc="2025-09-08T10:08:00Z"/>
          <w:rFonts w:ascii="Arial" w:eastAsia="Arial" w:hAnsi="Arial"/>
          <w:color w:val="000000"/>
          <w:sz w:val="20"/>
        </w:rPr>
      </w:pPr>
      <w:ins w:id="383" w:author="Sigrid Marie Kraggerud" w:date="2025-09-08T12:08:00Z" w16du:dateUtc="2025-09-08T10:08:00Z">
        <w:r w:rsidRPr="7563CCA7">
          <w:rPr>
            <w:rFonts w:ascii="Arial" w:eastAsia="Arial" w:hAnsi="Arial" w:cs="Times New Roman"/>
            <w:b/>
            <w:bCs/>
            <w:color w:val="auto"/>
            <w:sz w:val="20"/>
            <w:szCs w:val="20"/>
          </w:rPr>
          <w:t xml:space="preserve"> </w:t>
        </w:r>
        <w:bookmarkStart w:id="384" w:name="_Hlk125722878"/>
        <w:bookmarkStart w:id="385" w:name="_Hlk125722734"/>
        <w:r w:rsidR="00DD5D46">
          <w:br/>
        </w:r>
        <w:r w:rsidRPr="7563CCA7">
          <w:rPr>
            <w:rFonts w:ascii="Arial" w:eastAsia="Arial" w:hAnsi="Arial" w:cs="Times New Roman"/>
            <w:color w:val="auto"/>
            <w:sz w:val="20"/>
            <w:szCs w:val="20"/>
          </w:rPr>
          <w:t xml:space="preserve">Kontrakten som inngås mellom Forskningsrådet og prosjektansvarlig, gjelder for ti år. </w:t>
        </w:r>
      </w:ins>
      <w:r w:rsidRPr="7563CCA7">
        <w:rPr>
          <w:rFonts w:ascii="Arial" w:hAnsi="Arial"/>
          <w:color w:val="auto"/>
          <w:sz w:val="20"/>
          <w:rPrChange w:id="386" w:author="Sigrid Marie Kraggerud" w:date="2025-09-08T12:08:00Z" w16du:dateUtc="2025-09-08T10:08:00Z">
            <w:rPr>
              <w:rFonts w:ascii="Arial" w:hAnsi="Arial"/>
              <w:color w:val="000000"/>
              <w:sz w:val="20"/>
            </w:rPr>
          </w:rPrChange>
        </w:rPr>
        <w:t xml:space="preserve">Tilsagn om finansiering gis for </w:t>
      </w:r>
      <w:del w:id="387" w:author="Sigrid Marie Kraggerud" w:date="2025-09-08T12:08:00Z" w16du:dateUtc="2025-09-08T10:08:00Z">
        <w:r w:rsidR="00942898" w:rsidRPr="00942898">
          <w:rPr>
            <w:rFonts w:ascii="Arial" w:eastAsia="Arial" w:hAnsi="Arial"/>
            <w:color w:val="000000"/>
            <w:sz w:val="20"/>
            <w:lang w:val="nb-NO"/>
          </w:rPr>
          <w:delText>6+4</w:delText>
        </w:r>
      </w:del>
      <w:ins w:id="388" w:author="Sigrid Marie Kraggerud" w:date="2025-09-08T12:08:00Z" w16du:dateUtc="2025-09-08T10:08:00Z">
        <w:r w:rsidRPr="7563CCA7">
          <w:rPr>
            <w:rFonts w:ascii="Arial" w:eastAsia="Arial" w:hAnsi="Arial"/>
            <w:sz w:val="20"/>
            <w:szCs w:val="20"/>
          </w:rPr>
          <w:t>10</w:t>
        </w:r>
      </w:ins>
      <w:r w:rsidRPr="7563CCA7">
        <w:rPr>
          <w:rFonts w:ascii="Arial" w:hAnsi="Arial"/>
          <w:sz w:val="20"/>
          <w:rPrChange w:id="389" w:author="Sigrid Marie Kraggerud" w:date="2025-09-08T12:08:00Z" w16du:dateUtc="2025-09-08T10:08:00Z">
            <w:rPr>
              <w:rFonts w:ascii="Arial" w:hAnsi="Arial"/>
              <w:color w:val="000000"/>
              <w:sz w:val="20"/>
            </w:rPr>
          </w:rPrChange>
        </w:rPr>
        <w:t xml:space="preserve"> år</w:t>
      </w:r>
      <w:del w:id="390" w:author="Sigrid Marie Kraggerud" w:date="2025-09-08T12:08:00Z" w16du:dateUtc="2025-09-08T10:08:00Z">
        <w:r w:rsidR="00942898" w:rsidRPr="00942898">
          <w:rPr>
            <w:rFonts w:ascii="Arial" w:eastAsia="Arial" w:hAnsi="Arial"/>
            <w:color w:val="000000"/>
            <w:sz w:val="20"/>
            <w:lang w:val="nb-NO"/>
          </w:rPr>
          <w:delText>. I</w:delText>
        </w:r>
      </w:del>
      <w:ins w:id="391" w:author="Sigrid Marie Kraggerud" w:date="2025-09-08T12:08:00Z" w16du:dateUtc="2025-09-08T10:08:00Z">
        <w:r w:rsidRPr="7563CCA7">
          <w:rPr>
            <w:rFonts w:ascii="Arial" w:eastAsia="Arial" w:hAnsi="Arial"/>
            <w:sz w:val="20"/>
            <w:szCs w:val="20"/>
          </w:rPr>
          <w:t xml:space="preserve"> og</w:t>
        </w:r>
      </w:ins>
      <w:r w:rsidRPr="7563CCA7">
        <w:rPr>
          <w:rFonts w:ascii="Arial" w:hAnsi="Arial"/>
          <w:sz w:val="20"/>
          <w:rPrChange w:id="392" w:author="Sigrid Marie Kraggerud" w:date="2025-09-08T12:08:00Z" w16du:dateUtc="2025-09-08T10:08:00Z">
            <w:rPr>
              <w:rFonts w:ascii="Arial" w:hAnsi="Arial"/>
              <w:color w:val="000000"/>
              <w:sz w:val="20"/>
            </w:rPr>
          </w:rPrChange>
        </w:rPr>
        <w:t xml:space="preserve"> prosjektbeskrivelsen skal </w:t>
      </w:r>
      <w:del w:id="393" w:author="Sigrid Marie Kraggerud" w:date="2025-09-08T12:08:00Z" w16du:dateUtc="2025-09-08T10:08:00Z">
        <w:r w:rsidR="00942898" w:rsidRPr="00942898">
          <w:rPr>
            <w:rFonts w:ascii="Arial" w:eastAsia="Arial" w:hAnsi="Arial"/>
            <w:color w:val="000000"/>
            <w:sz w:val="20"/>
            <w:lang w:val="nb-NO"/>
          </w:rPr>
          <w:delText>det planlegges</w:delText>
        </w:r>
      </w:del>
      <w:ins w:id="394" w:author="Sigrid Marie Kraggerud" w:date="2025-09-08T12:08:00Z" w16du:dateUtc="2025-09-08T10:08:00Z">
        <w:r w:rsidRPr="7563CCA7">
          <w:rPr>
            <w:rFonts w:ascii="Arial" w:eastAsia="Arial" w:hAnsi="Arial"/>
            <w:sz w:val="20"/>
            <w:szCs w:val="20"/>
          </w:rPr>
          <w:t>gjelde</w:t>
        </w:r>
      </w:ins>
      <w:r w:rsidRPr="7563CCA7">
        <w:rPr>
          <w:rFonts w:ascii="Arial" w:hAnsi="Arial"/>
          <w:sz w:val="20"/>
          <w:rPrChange w:id="395" w:author="Sigrid Marie Kraggerud" w:date="2025-09-08T12:08:00Z" w16du:dateUtc="2025-09-08T10:08:00Z">
            <w:rPr>
              <w:rFonts w:ascii="Arial" w:hAnsi="Arial"/>
              <w:color w:val="000000"/>
              <w:sz w:val="20"/>
            </w:rPr>
          </w:rPrChange>
        </w:rPr>
        <w:t xml:space="preserve"> for </w:t>
      </w:r>
      <w:ins w:id="396" w:author="Sigrid Marie Kraggerud" w:date="2025-09-08T12:08:00Z" w16du:dateUtc="2025-09-08T10:08:00Z">
        <w:r w:rsidRPr="7563CCA7">
          <w:rPr>
            <w:rFonts w:ascii="Arial" w:eastAsia="Arial" w:hAnsi="Arial"/>
            <w:sz w:val="20"/>
            <w:szCs w:val="20"/>
          </w:rPr>
          <w:t xml:space="preserve">hele </w:t>
        </w:r>
      </w:ins>
      <w:r w:rsidRPr="7563CCA7">
        <w:rPr>
          <w:rFonts w:ascii="Arial" w:hAnsi="Arial"/>
          <w:sz w:val="20"/>
          <w:rPrChange w:id="397" w:author="Sigrid Marie Kraggerud" w:date="2025-09-08T12:08:00Z" w16du:dateUtc="2025-09-08T10:08:00Z">
            <w:rPr>
              <w:rFonts w:ascii="Arial" w:hAnsi="Arial"/>
              <w:color w:val="000000"/>
              <w:sz w:val="20"/>
            </w:rPr>
          </w:rPrChange>
        </w:rPr>
        <w:t>10</w:t>
      </w:r>
      <w:del w:id="398" w:author="Sigrid Marie Kraggerud" w:date="2025-09-08T12:08:00Z" w16du:dateUtc="2025-09-08T10:08:00Z">
        <w:r w:rsidR="00942898" w:rsidRPr="00942898">
          <w:rPr>
            <w:rFonts w:ascii="Arial" w:eastAsia="Arial" w:hAnsi="Arial"/>
            <w:color w:val="000000"/>
            <w:sz w:val="20"/>
            <w:lang w:val="nb-NO"/>
          </w:rPr>
          <w:delText xml:space="preserve"> år.</w:delText>
        </w:r>
      </w:del>
    </w:p>
    <w:p w14:paraId="725EB58F" w14:textId="0E271F62" w:rsidR="00DD5D46" w:rsidRPr="00312D18" w:rsidRDefault="00942898" w:rsidP="00DD5D46">
      <w:pPr>
        <w:spacing w:after="340" w:line="240" w:lineRule="atLeast"/>
        <w:ind w:left="720" w:hanging="720"/>
        <w:rPr>
          <w:rFonts w:ascii="Arial" w:hAnsi="Arial"/>
          <w:b/>
          <w:color w:val="auto"/>
          <w:sz w:val="20"/>
          <w:rPrChange w:id="399" w:author="Sigrid Marie Kraggerud" w:date="2025-09-08T12:08:00Z" w16du:dateUtc="2025-09-08T10:08:00Z">
            <w:rPr>
              <w:rFonts w:ascii="Arial" w:hAnsi="Arial"/>
              <w:color w:val="000000"/>
              <w:sz w:val="20"/>
            </w:rPr>
          </w:rPrChange>
        </w:rPr>
        <w:pPrChange w:id="400" w:author="Sigrid Marie Kraggerud" w:date="2025-09-08T12:08:00Z" w16du:dateUtc="2025-09-08T10:08:00Z">
          <w:pPr>
            <w:spacing w:before="341" w:line="240" w:lineRule="exact"/>
            <w:textAlignment w:val="baseline"/>
          </w:pPr>
        </w:pPrChange>
      </w:pPr>
      <w:del w:id="401" w:author="Sigrid Marie Kraggerud" w:date="2025-09-08T12:08:00Z" w16du:dateUtc="2025-09-08T10:08:00Z">
        <w:r>
          <w:rPr>
            <w:rFonts w:ascii="Arial" w:eastAsia="Arial" w:hAnsi="Arial"/>
            <w:color w:val="000000"/>
            <w:sz w:val="20"/>
            <w:lang w:val="en-US"/>
          </w:rPr>
          <w:delText>Videreføring den siste 4</w:delText>
        </w:r>
      </w:del>
      <w:r w:rsidR="506B7007" w:rsidRPr="7563CCA7">
        <w:rPr>
          <w:rFonts w:ascii="Arial" w:hAnsi="Arial"/>
          <w:color w:val="auto"/>
          <w:sz w:val="20"/>
          <w:rPrChange w:id="402" w:author="Sigrid Marie Kraggerud" w:date="2025-09-08T12:08:00Z" w16du:dateUtc="2025-09-08T10:08:00Z">
            <w:rPr>
              <w:rFonts w:ascii="Arial" w:hAnsi="Arial"/>
              <w:color w:val="000000"/>
              <w:sz w:val="20"/>
            </w:rPr>
          </w:rPrChange>
        </w:rPr>
        <w:t>-årsperioden</w:t>
      </w:r>
      <w:del w:id="403" w:author="Sigrid Marie Kraggerud" w:date="2025-09-08T12:08:00Z" w16du:dateUtc="2025-09-08T10:08:00Z">
        <w:r>
          <w:rPr>
            <w:rFonts w:ascii="Arial" w:eastAsia="Arial" w:hAnsi="Arial"/>
            <w:color w:val="000000"/>
            <w:sz w:val="20"/>
            <w:lang w:val="en-US"/>
          </w:rPr>
          <w:delText xml:space="preserve"> kommer an på utfallet av en eventuell midtveisevaluering. Hvis</w:delText>
        </w:r>
      </w:del>
      <w:ins w:id="404" w:author="Sigrid Marie Kraggerud" w:date="2025-09-08T12:08:00Z" w16du:dateUtc="2025-09-08T10:08:00Z">
        <w:r w:rsidR="506B7007" w:rsidRPr="7563CCA7">
          <w:rPr>
            <w:rFonts w:ascii="Arial" w:eastAsia="Arial" w:hAnsi="Arial" w:cs="Times New Roman"/>
            <w:color w:val="auto"/>
            <w:sz w:val="20"/>
            <w:szCs w:val="20"/>
          </w:rPr>
          <w:t>.</w:t>
        </w:r>
      </w:ins>
      <w:bookmarkEnd w:id="384"/>
    </w:p>
    <w:p w14:paraId="0DEB9F0A" w14:textId="77777777" w:rsidR="002115BD" w:rsidRDefault="00942898">
      <w:pPr>
        <w:spacing w:line="240" w:lineRule="exact"/>
        <w:ind w:right="288"/>
        <w:textAlignment w:val="baseline"/>
        <w:rPr>
          <w:del w:id="405" w:author="Sigrid Marie Kraggerud" w:date="2025-09-08T12:08:00Z" w16du:dateUtc="2025-09-08T10:08:00Z"/>
          <w:rFonts w:ascii="Arial" w:eastAsia="Arial" w:hAnsi="Arial"/>
          <w:color w:val="000000"/>
          <w:sz w:val="20"/>
        </w:rPr>
      </w:pPr>
      <w:del w:id="406" w:author="Sigrid Marie Kraggerud" w:date="2025-09-08T12:08:00Z" w16du:dateUtc="2025-09-08T10:08:00Z">
        <w:r>
          <w:rPr>
            <w:rFonts w:ascii="Arial" w:eastAsia="Arial" w:hAnsi="Arial"/>
            <w:color w:val="000000"/>
            <w:sz w:val="20"/>
            <w:lang w:val="en-US"/>
          </w:rPr>
          <w:delText>midtveisevalueringen har negativt utfall, vil finansieringen avsluttes etter 6 år. Hvis utfallet er positivt, videreføres senterets finansiering for siste 4-årsperiode. Dersom det ikke gjennomføres en midtveisevaluering vil senteret videreføres.</w:delText>
        </w:r>
      </w:del>
    </w:p>
    <w:p w14:paraId="2340EB19" w14:textId="77777777" w:rsidR="002115BD" w:rsidRDefault="00942898">
      <w:pPr>
        <w:spacing w:before="340" w:line="240" w:lineRule="exact"/>
        <w:textAlignment w:val="baseline"/>
        <w:rPr>
          <w:del w:id="407" w:author="Sigrid Marie Kraggerud" w:date="2025-09-08T12:08:00Z" w16du:dateUtc="2025-09-08T10:08:00Z"/>
          <w:rFonts w:ascii="Arial" w:eastAsia="Arial" w:hAnsi="Arial"/>
          <w:color w:val="000000"/>
          <w:sz w:val="20"/>
        </w:rPr>
      </w:pPr>
      <w:del w:id="408" w:author="Sigrid Marie Kraggerud" w:date="2025-09-08T12:08:00Z" w16du:dateUtc="2025-09-08T10:08:00Z">
        <w:r>
          <w:rPr>
            <w:rFonts w:ascii="Arial" w:eastAsia="Arial" w:hAnsi="Arial"/>
            <w:color w:val="000000"/>
            <w:sz w:val="20"/>
            <w:lang w:val="en-US"/>
          </w:rPr>
          <w:delText>Ved videreføring etter 6 år skal det inngås endret kontrakt som er oppdatert for senterets siste 4-årsperiode. Denne kontrakten skal inneholde en oppdatert prosjektbeskrivelse og oppdatert finansierings- og kostnadsplan for prosjektperioden.</w:delText>
        </w:r>
      </w:del>
    </w:p>
    <w:p w14:paraId="0C87D4DC" w14:textId="77777777" w:rsidR="002115BD" w:rsidRDefault="002115BD">
      <w:pPr>
        <w:rPr>
          <w:del w:id="409" w:author="Sigrid Marie Kraggerud" w:date="2025-09-08T12:08:00Z" w16du:dateUtc="2025-09-08T10:08:00Z"/>
        </w:rPr>
        <w:sectPr w:rsidR="002115BD">
          <w:pgSz w:w="11909" w:h="16838"/>
          <w:pgMar w:top="860" w:right="867" w:bottom="862" w:left="842" w:header="720" w:footer="720" w:gutter="0"/>
          <w:cols w:space="708"/>
        </w:sectPr>
      </w:pPr>
    </w:p>
    <w:p w14:paraId="51FDA6EE" w14:textId="77777777" w:rsidR="002115BD" w:rsidRDefault="00942898">
      <w:pPr>
        <w:spacing w:before="4" w:after="895"/>
        <w:ind w:left="12" w:right="7284"/>
        <w:textAlignment w:val="baseline"/>
        <w:rPr>
          <w:del w:id="410" w:author="Sigrid Marie Kraggerud" w:date="2025-09-08T12:08:00Z" w16du:dateUtc="2025-09-08T10:08:00Z"/>
        </w:rPr>
      </w:pPr>
      <w:del w:id="411" w:author="Sigrid Marie Kraggerud" w:date="2025-09-08T12:08:00Z" w16du:dateUtc="2025-09-08T10:08:00Z">
        <w:r>
          <w:rPr>
            <w:noProof/>
          </w:rPr>
          <w:drawing>
            <wp:inline distT="0" distB="0" distL="0" distR="0" wp14:anchorId="0AF9DC58" wp14:editId="2E86D451">
              <wp:extent cx="1844040" cy="32639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844040" cy="326390"/>
                      </a:xfrm>
                      <a:prstGeom prst="rect">
                        <a:avLst/>
                      </a:prstGeom>
                    </pic:spPr>
                  </pic:pic>
                </a:graphicData>
              </a:graphic>
            </wp:inline>
          </w:drawing>
        </w:r>
      </w:del>
    </w:p>
    <w:p w14:paraId="3668214A" w14:textId="45DA5127" w:rsidR="00DD5D46" w:rsidRPr="00312D18" w:rsidRDefault="00297B01" w:rsidP="00DD5D46">
      <w:pPr>
        <w:spacing w:after="340" w:line="240" w:lineRule="atLeast"/>
        <w:ind w:left="720"/>
        <w:rPr>
          <w:ins w:id="412" w:author="Sigrid Marie Kraggerud" w:date="2025-09-08T12:08:00Z" w16du:dateUtc="2025-09-08T10:08:00Z"/>
          <w:rFonts w:ascii="Arial" w:eastAsia="Arial" w:hAnsi="Arial" w:cs="Times New Roman"/>
          <w:color w:val="auto"/>
          <w:sz w:val="20"/>
          <w:szCs w:val="20"/>
        </w:rPr>
      </w:pPr>
      <w:ins w:id="413" w:author="Sigrid Marie Kraggerud" w:date="2025-09-08T12:08:00Z" w16du:dateUtc="2025-09-08T10:08:00Z">
        <w:r>
          <w:rPr>
            <w:rFonts w:ascii="Arial" w:eastAsia="Arial" w:hAnsi="Arial" w:cs="Times New Roman"/>
            <w:color w:val="auto"/>
            <w:sz w:val="20"/>
            <w:szCs w:val="20"/>
          </w:rPr>
          <w:t>En eventuell u</w:t>
        </w:r>
        <w:r w:rsidR="00DD5D46" w:rsidRPr="00312D18">
          <w:rPr>
            <w:rFonts w:ascii="Arial" w:eastAsia="Arial" w:hAnsi="Arial" w:cs="Times New Roman"/>
            <w:color w:val="auto"/>
            <w:sz w:val="20"/>
            <w:szCs w:val="20"/>
          </w:rPr>
          <w:t>nderveisvurdering vil bli gjennomført omtrent midtveis i 10</w:t>
        </w:r>
        <w:r w:rsidR="00DD5D46">
          <w:rPr>
            <w:rFonts w:ascii="Arial" w:eastAsia="Arial" w:hAnsi="Arial" w:cs="Times New Roman"/>
            <w:color w:val="auto"/>
            <w:sz w:val="20"/>
            <w:szCs w:val="20"/>
          </w:rPr>
          <w:t>-</w:t>
        </w:r>
        <w:r w:rsidR="00DD5D46" w:rsidRPr="00312D18">
          <w:rPr>
            <w:rFonts w:ascii="Arial" w:eastAsia="Arial" w:hAnsi="Arial" w:cs="Times New Roman"/>
            <w:color w:val="auto"/>
            <w:sz w:val="20"/>
            <w:szCs w:val="20"/>
          </w:rPr>
          <w:t xml:space="preserve">årsperioden. Basert på underveisvurderingen, kan Forskningsrådet </w:t>
        </w:r>
        <w:r w:rsidR="005A2383">
          <w:rPr>
            <w:rFonts w:ascii="Arial" w:eastAsia="Arial" w:hAnsi="Arial" w:cs="Times New Roman"/>
            <w:color w:val="auto"/>
            <w:sz w:val="20"/>
            <w:szCs w:val="20"/>
          </w:rPr>
          <w:t xml:space="preserve">gjennom en revisjon </w:t>
        </w:r>
        <w:r w:rsidR="00EF7C9E">
          <w:rPr>
            <w:rFonts w:ascii="Arial" w:eastAsia="Arial" w:hAnsi="Arial" w:cs="Times New Roman"/>
            <w:color w:val="auto"/>
            <w:sz w:val="20"/>
            <w:szCs w:val="20"/>
          </w:rPr>
          <w:t>av kontrakten</w:t>
        </w:r>
        <w:r w:rsidR="00DD5D46" w:rsidRPr="00312D18">
          <w:rPr>
            <w:rFonts w:ascii="Arial" w:eastAsia="Arial" w:hAnsi="Arial" w:cs="Times New Roman"/>
            <w:color w:val="auto"/>
            <w:sz w:val="20"/>
            <w:szCs w:val="20"/>
          </w:rPr>
          <w:t xml:space="preserve"> stille nye betingelser for aktiviteten i senterets siste </w:t>
        </w:r>
        <w:r w:rsidR="00B94622">
          <w:rPr>
            <w:rFonts w:ascii="Arial" w:eastAsia="Arial" w:hAnsi="Arial" w:cs="Times New Roman"/>
            <w:color w:val="auto"/>
            <w:sz w:val="20"/>
            <w:szCs w:val="20"/>
          </w:rPr>
          <w:t>del</w:t>
        </w:r>
        <w:r w:rsidR="00DD5D46" w:rsidRPr="00312D18">
          <w:rPr>
            <w:rFonts w:ascii="Arial" w:eastAsia="Arial" w:hAnsi="Arial" w:cs="Times New Roman"/>
            <w:color w:val="auto"/>
            <w:sz w:val="20"/>
            <w:szCs w:val="20"/>
          </w:rPr>
          <w:t xml:space="preserve">, slik at senterets aktiviteter og opprinnelige mål blir oppfylt på best mulig måte. </w:t>
        </w:r>
        <w:bookmarkEnd w:id="385"/>
      </w:ins>
    </w:p>
    <w:p w14:paraId="53D1F4EA" w14:textId="058BF1AF" w:rsidR="00DD5D46" w:rsidRPr="00312D18" w:rsidRDefault="00DD5D46" w:rsidP="00DD5D46">
      <w:pPr>
        <w:spacing w:after="340" w:line="240" w:lineRule="atLeast"/>
        <w:ind w:left="720"/>
        <w:rPr>
          <w:rFonts w:ascii="Arial" w:hAnsi="Arial"/>
          <w:b/>
          <w:color w:val="auto"/>
          <w:sz w:val="20"/>
          <w:rPrChange w:id="414" w:author="Sigrid Marie Kraggerud" w:date="2025-09-08T12:08:00Z" w16du:dateUtc="2025-09-08T10:08:00Z">
            <w:rPr>
              <w:rFonts w:ascii="Arial" w:hAnsi="Arial"/>
              <w:color w:val="000000"/>
              <w:sz w:val="20"/>
            </w:rPr>
          </w:rPrChange>
        </w:rPr>
        <w:pPrChange w:id="415" w:author="Sigrid Marie Kraggerud" w:date="2025-09-08T12:08:00Z" w16du:dateUtc="2025-09-08T10:08:00Z">
          <w:pPr>
            <w:spacing w:line="239" w:lineRule="exact"/>
            <w:ind w:right="720"/>
            <w:textAlignment w:val="baseline"/>
          </w:pPr>
        </w:pPrChange>
      </w:pPr>
      <w:r w:rsidRPr="00312D18">
        <w:rPr>
          <w:rFonts w:ascii="Arial" w:hAnsi="Arial"/>
          <w:color w:val="auto"/>
          <w:sz w:val="20"/>
          <w:rPrChange w:id="416" w:author="Sigrid Marie Kraggerud" w:date="2025-09-08T12:08:00Z" w16du:dateUtc="2025-09-08T10:08:00Z">
            <w:rPr>
              <w:rFonts w:ascii="Arial" w:hAnsi="Arial"/>
              <w:color w:val="000000"/>
              <w:sz w:val="20"/>
            </w:rPr>
          </w:rPrChange>
        </w:rPr>
        <w:t>Forskningsrådets del av grunnfinansieringen for den første seksårsperioden kan utgjøre maksimalt 60</w:t>
      </w:r>
      <w:del w:id="417" w:author="Sigrid Marie Kraggerud" w:date="2025-09-08T12:08:00Z" w16du:dateUtc="2025-09-08T10:08:00Z">
        <w:r w:rsidR="00942898" w:rsidRPr="00942898">
          <w:rPr>
            <w:rFonts w:ascii="Arial" w:eastAsia="Arial" w:hAnsi="Arial"/>
            <w:color w:val="000000"/>
            <w:sz w:val="20"/>
          </w:rPr>
          <w:delText xml:space="preserve"> </w:delText>
        </w:r>
      </w:del>
      <w:r w:rsidRPr="00312D18">
        <w:rPr>
          <w:rFonts w:ascii="Arial" w:hAnsi="Arial"/>
          <w:color w:val="auto"/>
          <w:sz w:val="20"/>
          <w:rPrChange w:id="418" w:author="Sigrid Marie Kraggerud" w:date="2025-09-08T12:08:00Z" w16du:dateUtc="2025-09-08T10:08:00Z">
            <w:rPr>
              <w:rFonts w:ascii="Arial" w:hAnsi="Arial"/>
              <w:color w:val="000000"/>
              <w:sz w:val="20"/>
            </w:rPr>
          </w:rPrChange>
        </w:rPr>
        <w:t>% av Forskningsrådets planlagte finansiering av senteret for hele 10- årsperioden.</w:t>
      </w:r>
      <w:ins w:id="419" w:author="Sigrid Marie Kraggerud" w:date="2025-09-08T12:08:00Z" w16du:dateUtc="2025-09-08T10:08:00Z">
        <w:r w:rsidRPr="00312D18">
          <w:rPr>
            <w:rFonts w:ascii="Arial" w:eastAsia="Arial" w:hAnsi="Arial" w:cs="Times New Roman"/>
            <w:color w:val="auto"/>
            <w:sz w:val="20"/>
            <w:szCs w:val="20"/>
          </w:rPr>
          <w:t xml:space="preserve"> </w:t>
        </w:r>
      </w:ins>
    </w:p>
    <w:p w14:paraId="38AD9777" w14:textId="5FF137C0" w:rsidR="00DD5D46" w:rsidRPr="00312D18" w:rsidRDefault="00942898" w:rsidP="00DD5D46">
      <w:pPr>
        <w:spacing w:after="340" w:line="240" w:lineRule="atLeast"/>
        <w:ind w:left="720"/>
        <w:rPr>
          <w:rFonts w:ascii="Arial" w:hAnsi="Arial"/>
          <w:color w:val="auto"/>
          <w:sz w:val="20"/>
          <w:rPrChange w:id="420" w:author="Sigrid Marie Kraggerud" w:date="2025-09-08T12:08:00Z" w16du:dateUtc="2025-09-08T10:08:00Z">
            <w:rPr>
              <w:rFonts w:ascii="Arial" w:hAnsi="Arial"/>
              <w:color w:val="000000"/>
              <w:sz w:val="20"/>
            </w:rPr>
          </w:rPrChange>
        </w:rPr>
        <w:pPrChange w:id="421" w:author="Sigrid Marie Kraggerud" w:date="2025-09-08T12:08:00Z" w16du:dateUtc="2025-09-08T10:08:00Z">
          <w:pPr>
            <w:spacing w:before="341" w:line="240" w:lineRule="exact"/>
            <w:textAlignment w:val="baseline"/>
          </w:pPr>
        </w:pPrChange>
      </w:pPr>
      <w:bookmarkStart w:id="422" w:name="_Hlk125727069"/>
      <w:del w:id="423" w:author="Sigrid Marie Kraggerud" w:date="2025-09-08T12:08:00Z" w16du:dateUtc="2025-09-08T10:08:00Z">
        <w:r w:rsidRPr="00942898">
          <w:rPr>
            <w:rFonts w:ascii="Arial" w:eastAsia="Arial" w:hAnsi="Arial"/>
            <w:color w:val="000000"/>
            <w:sz w:val="20"/>
          </w:rPr>
          <w:delText xml:space="preserve">Et senters </w:delText>
        </w:r>
        <w:r w:rsidRPr="00942898">
          <w:rPr>
            <w:rFonts w:ascii="Arial" w:eastAsia="Arial" w:hAnsi="Arial"/>
            <w:i/>
            <w:color w:val="000000"/>
            <w:sz w:val="20"/>
          </w:rPr>
          <w:delText xml:space="preserve">grunnfinansiering </w:delText>
        </w:r>
      </w:del>
      <w:ins w:id="424" w:author="Sigrid Marie Kraggerud" w:date="2025-09-08T12:08:00Z" w16du:dateUtc="2025-09-08T10:08:00Z">
        <w:r w:rsidR="00DD5D46" w:rsidRPr="00312D18">
          <w:rPr>
            <w:rFonts w:ascii="Arial" w:eastAsia="Arial" w:hAnsi="Arial" w:cs="Times New Roman"/>
            <w:color w:val="auto"/>
            <w:sz w:val="20"/>
            <w:szCs w:val="20"/>
          </w:rPr>
          <w:t xml:space="preserve">Grunnfinansieringen av senteret </w:t>
        </w:r>
      </w:ins>
      <w:r w:rsidR="00DD5D46" w:rsidRPr="00312D18">
        <w:rPr>
          <w:rFonts w:ascii="Arial" w:hAnsi="Arial"/>
          <w:color w:val="auto"/>
          <w:sz w:val="20"/>
          <w:rPrChange w:id="425" w:author="Sigrid Marie Kraggerud" w:date="2025-09-08T12:08:00Z" w16du:dateUtc="2025-09-08T10:08:00Z">
            <w:rPr>
              <w:rFonts w:ascii="Arial" w:hAnsi="Arial"/>
              <w:color w:val="000000"/>
              <w:sz w:val="20"/>
            </w:rPr>
          </w:rPrChange>
        </w:rPr>
        <w:t xml:space="preserve">skal </w:t>
      </w:r>
      <w:proofErr w:type="gramStart"/>
      <w:r w:rsidR="00DD5D46" w:rsidRPr="00312D18">
        <w:rPr>
          <w:rFonts w:ascii="Arial" w:hAnsi="Arial"/>
          <w:color w:val="auto"/>
          <w:sz w:val="20"/>
          <w:rPrChange w:id="426" w:author="Sigrid Marie Kraggerud" w:date="2025-09-08T12:08:00Z" w16du:dateUtc="2025-09-08T10:08:00Z">
            <w:rPr>
              <w:rFonts w:ascii="Arial" w:hAnsi="Arial"/>
              <w:color w:val="000000"/>
              <w:sz w:val="20"/>
            </w:rPr>
          </w:rPrChange>
        </w:rPr>
        <w:t>fremgå</w:t>
      </w:r>
      <w:proofErr w:type="gramEnd"/>
      <w:r w:rsidR="00DD5D46" w:rsidRPr="00312D18">
        <w:rPr>
          <w:rFonts w:ascii="Arial" w:hAnsi="Arial"/>
          <w:color w:val="auto"/>
          <w:sz w:val="20"/>
          <w:rPrChange w:id="427" w:author="Sigrid Marie Kraggerud" w:date="2025-09-08T12:08:00Z" w16du:dateUtc="2025-09-08T10:08:00Z">
            <w:rPr>
              <w:rFonts w:ascii="Arial" w:hAnsi="Arial"/>
              <w:color w:val="000000"/>
              <w:sz w:val="20"/>
            </w:rPr>
          </w:rPrChange>
        </w:rPr>
        <w:t xml:space="preserve"> av finansieringsplanen i artikkel 6 i </w:t>
      </w:r>
      <w:del w:id="428" w:author="Sigrid Marie Kraggerud" w:date="2025-09-08T12:08:00Z" w16du:dateUtc="2025-09-08T10:08:00Z">
        <w:r w:rsidRPr="00942898">
          <w:rPr>
            <w:rFonts w:ascii="Arial" w:eastAsia="Arial" w:hAnsi="Arial"/>
            <w:color w:val="000000"/>
            <w:sz w:val="20"/>
          </w:rPr>
          <w:delText>avtaledokumentet</w:delText>
        </w:r>
      </w:del>
      <w:ins w:id="429" w:author="Sigrid Marie Kraggerud" w:date="2025-09-08T12:08:00Z" w16du:dateUtc="2025-09-08T10:08:00Z">
        <w:r w:rsidR="00DD5D46">
          <w:rPr>
            <w:rFonts w:ascii="Arial" w:eastAsia="Arial" w:hAnsi="Arial" w:cs="Times New Roman"/>
            <w:color w:val="auto"/>
            <w:sz w:val="20"/>
            <w:szCs w:val="20"/>
          </w:rPr>
          <w:t>A</w:t>
        </w:r>
        <w:r w:rsidR="00DD5D46" w:rsidRPr="00312D18">
          <w:rPr>
            <w:rFonts w:ascii="Arial" w:eastAsia="Arial" w:hAnsi="Arial" w:cs="Times New Roman"/>
            <w:color w:val="auto"/>
            <w:sz w:val="20"/>
            <w:szCs w:val="20"/>
          </w:rPr>
          <w:t>vtaledokumentet</w:t>
        </w:r>
      </w:ins>
      <w:r w:rsidR="00DD5D46" w:rsidRPr="00312D18">
        <w:rPr>
          <w:rFonts w:ascii="Arial" w:hAnsi="Arial"/>
          <w:color w:val="auto"/>
          <w:sz w:val="20"/>
          <w:rPrChange w:id="430" w:author="Sigrid Marie Kraggerud" w:date="2025-09-08T12:08:00Z" w16du:dateUtc="2025-09-08T10:08:00Z">
            <w:rPr>
              <w:rFonts w:ascii="Arial" w:hAnsi="Arial"/>
              <w:color w:val="000000"/>
              <w:sz w:val="20"/>
            </w:rPr>
          </w:rPrChange>
        </w:rPr>
        <w:t xml:space="preserve">. Det planlagte nivået på senterets tilleggsfinansiering beskrives i søknaden og skal framgå av </w:t>
      </w:r>
      <w:del w:id="431" w:author="Sigrid Marie Kraggerud" w:date="2025-09-08T12:08:00Z" w16du:dateUtc="2025-09-08T10:08:00Z">
        <w:r w:rsidRPr="00942898">
          <w:rPr>
            <w:rFonts w:ascii="Arial" w:eastAsia="Arial" w:hAnsi="Arial"/>
            <w:color w:val="000000"/>
            <w:sz w:val="20"/>
          </w:rPr>
          <w:delText>avtaledokumentets</w:delText>
        </w:r>
      </w:del>
      <w:ins w:id="432" w:author="Sigrid Marie Kraggerud" w:date="2025-09-08T12:08:00Z" w16du:dateUtc="2025-09-08T10:08:00Z">
        <w:r w:rsidR="00DD5D46">
          <w:rPr>
            <w:rFonts w:ascii="Arial" w:eastAsia="Arial" w:hAnsi="Arial" w:cs="Times New Roman"/>
            <w:color w:val="auto"/>
            <w:sz w:val="20"/>
            <w:szCs w:val="20"/>
          </w:rPr>
          <w:t>A</w:t>
        </w:r>
        <w:r w:rsidR="00DD5D46" w:rsidRPr="00312D18">
          <w:rPr>
            <w:rFonts w:ascii="Arial" w:eastAsia="Arial" w:hAnsi="Arial" w:cs="Times New Roman"/>
            <w:color w:val="auto"/>
            <w:sz w:val="20"/>
            <w:szCs w:val="20"/>
          </w:rPr>
          <w:t>vtaledokumentets</w:t>
        </w:r>
      </w:ins>
      <w:r w:rsidR="00DD5D46" w:rsidRPr="00312D18">
        <w:rPr>
          <w:rFonts w:ascii="Arial" w:hAnsi="Arial"/>
          <w:color w:val="auto"/>
          <w:sz w:val="20"/>
          <w:rPrChange w:id="433" w:author="Sigrid Marie Kraggerud" w:date="2025-09-08T12:08:00Z" w16du:dateUtc="2025-09-08T10:08:00Z">
            <w:rPr>
              <w:rFonts w:ascii="Arial" w:hAnsi="Arial"/>
              <w:color w:val="000000"/>
              <w:sz w:val="20"/>
            </w:rPr>
          </w:rPrChange>
        </w:rPr>
        <w:t xml:space="preserve"> artikkel 8. Søknadens prosjektbeskrivelse beskriver den planlagte faglige aktiviteten i hele senteret, dvs. den aktiviteten som finansieres av senterets planlagte totalfinansiering.</w:t>
      </w:r>
      <w:ins w:id="434" w:author="Sigrid Marie Kraggerud" w:date="2025-09-08T12:08:00Z" w16du:dateUtc="2025-09-08T10:08:00Z">
        <w:r w:rsidR="00DD5D46" w:rsidRPr="00312D18">
          <w:rPr>
            <w:rFonts w:ascii="Arial" w:eastAsia="Arial" w:hAnsi="Arial" w:cs="Times New Roman"/>
            <w:color w:val="auto"/>
            <w:sz w:val="20"/>
            <w:szCs w:val="20"/>
          </w:rPr>
          <w:t xml:space="preserve"> </w:t>
        </w:r>
      </w:ins>
    </w:p>
    <w:bookmarkEnd w:id="422"/>
    <w:p w14:paraId="76987DA1" w14:textId="4EFE47C2" w:rsidR="00DD5D46" w:rsidRPr="00312D18" w:rsidRDefault="00942898" w:rsidP="00DD5D46">
      <w:pPr>
        <w:spacing w:after="340" w:line="240" w:lineRule="atLeast"/>
        <w:ind w:left="720"/>
        <w:rPr>
          <w:rFonts w:ascii="Arial" w:hAnsi="Arial"/>
          <w:color w:val="auto"/>
          <w:sz w:val="20"/>
          <w:rPrChange w:id="435" w:author="Sigrid Marie Kraggerud" w:date="2025-09-08T12:08:00Z" w16du:dateUtc="2025-09-08T10:08:00Z">
            <w:rPr>
              <w:rFonts w:ascii="Arial" w:hAnsi="Arial"/>
              <w:color w:val="000000"/>
              <w:sz w:val="20"/>
            </w:rPr>
          </w:rPrChange>
        </w:rPr>
        <w:pPrChange w:id="436" w:author="Sigrid Marie Kraggerud" w:date="2025-09-08T12:08:00Z" w16du:dateUtc="2025-09-08T10:08:00Z">
          <w:pPr>
            <w:spacing w:before="336" w:line="240" w:lineRule="exact"/>
            <w:ind w:right="144"/>
            <w:textAlignment w:val="baseline"/>
          </w:pPr>
        </w:pPrChange>
      </w:pPr>
      <w:del w:id="437" w:author="Sigrid Marie Kraggerud" w:date="2025-09-08T12:08:00Z" w16du:dateUtc="2025-09-08T10:08:00Z">
        <w:r w:rsidRPr="00942898">
          <w:rPr>
            <w:rFonts w:ascii="Arial" w:eastAsia="Arial" w:hAnsi="Arial"/>
            <w:color w:val="000000"/>
            <w:sz w:val="20"/>
          </w:rPr>
          <w:delText>Forholdet</w:delText>
        </w:r>
      </w:del>
      <w:ins w:id="438" w:author="Sigrid Marie Kraggerud" w:date="2025-09-08T12:08:00Z" w16du:dateUtc="2025-09-08T10:08:00Z">
        <w:r w:rsidR="00DD5D46" w:rsidRPr="6248AAEF">
          <w:rPr>
            <w:rFonts w:ascii="Arial" w:eastAsia="Arial" w:hAnsi="Arial" w:cs="Times New Roman"/>
            <w:color w:val="auto"/>
            <w:sz w:val="20"/>
            <w:szCs w:val="20"/>
          </w:rPr>
          <w:t>Senteret skal rapportere på finansieringen hvert år, og forholdet</w:t>
        </w:r>
      </w:ins>
      <w:r w:rsidR="00DD5D46" w:rsidRPr="6248AAEF">
        <w:rPr>
          <w:rFonts w:ascii="Arial" w:hAnsi="Arial"/>
          <w:color w:val="auto"/>
          <w:sz w:val="20"/>
          <w:rPrChange w:id="439" w:author="Sigrid Marie Kraggerud" w:date="2025-09-08T12:08:00Z" w16du:dateUtc="2025-09-08T10:08:00Z">
            <w:rPr>
              <w:rFonts w:ascii="Arial" w:hAnsi="Arial"/>
              <w:color w:val="000000"/>
              <w:sz w:val="20"/>
            </w:rPr>
          </w:rPrChange>
        </w:rPr>
        <w:t xml:space="preserve"> mellom planlagt og oppnådd tilleggsfinansiering vil </w:t>
      </w:r>
      <w:del w:id="440" w:author="Sigrid Marie Kraggerud" w:date="2025-09-08T12:08:00Z" w16du:dateUtc="2025-09-08T10:08:00Z">
        <w:r w:rsidRPr="00942898">
          <w:rPr>
            <w:rFonts w:ascii="Arial" w:eastAsia="Arial" w:hAnsi="Arial"/>
            <w:color w:val="000000"/>
            <w:sz w:val="20"/>
          </w:rPr>
          <w:delText>inngå som en del av</w:delText>
        </w:r>
      </w:del>
      <w:ins w:id="441" w:author="Sigrid Marie Kraggerud" w:date="2025-09-08T12:08:00Z" w16du:dateUtc="2025-09-08T10:08:00Z">
        <w:r w:rsidR="00DD5D46" w:rsidRPr="6248AAEF">
          <w:rPr>
            <w:rFonts w:ascii="Arial" w:eastAsia="Arial" w:hAnsi="Arial" w:cs="Times New Roman"/>
            <w:color w:val="auto"/>
            <w:sz w:val="20"/>
            <w:szCs w:val="20"/>
          </w:rPr>
          <w:t>bli vurdert både i</w:t>
        </w:r>
      </w:ins>
      <w:r w:rsidR="00DD5D46" w:rsidRPr="6248AAEF">
        <w:rPr>
          <w:rFonts w:ascii="Arial" w:hAnsi="Arial"/>
          <w:color w:val="auto"/>
          <w:sz w:val="20"/>
          <w:rPrChange w:id="442" w:author="Sigrid Marie Kraggerud" w:date="2025-09-08T12:08:00Z" w16du:dateUtc="2025-09-08T10:08:00Z">
            <w:rPr>
              <w:rFonts w:ascii="Arial" w:hAnsi="Arial"/>
              <w:color w:val="000000"/>
              <w:sz w:val="20"/>
            </w:rPr>
          </w:rPrChange>
        </w:rPr>
        <w:t xml:space="preserve"> </w:t>
      </w:r>
      <w:r w:rsidR="00B1548A" w:rsidRPr="6248AAEF">
        <w:rPr>
          <w:rFonts w:ascii="Arial" w:hAnsi="Arial"/>
          <w:color w:val="auto"/>
          <w:sz w:val="20"/>
          <w:rPrChange w:id="443" w:author="Sigrid Marie Kraggerud" w:date="2025-09-08T12:08:00Z" w16du:dateUtc="2025-09-08T10:08:00Z">
            <w:rPr>
              <w:rFonts w:ascii="Arial" w:hAnsi="Arial"/>
              <w:color w:val="000000"/>
              <w:sz w:val="20"/>
            </w:rPr>
          </w:rPrChange>
        </w:rPr>
        <w:t xml:space="preserve">en eventuell </w:t>
      </w:r>
      <w:del w:id="444" w:author="Sigrid Marie Kraggerud" w:date="2025-09-08T12:08:00Z" w16du:dateUtc="2025-09-08T10:08:00Z">
        <w:r w:rsidRPr="00942898">
          <w:rPr>
            <w:rFonts w:ascii="Arial" w:eastAsia="Arial" w:hAnsi="Arial"/>
            <w:color w:val="000000"/>
            <w:sz w:val="20"/>
          </w:rPr>
          <w:delText>midtveisevaluering og av sluttevalueringen av</w:delText>
        </w:r>
      </w:del>
      <w:ins w:id="445" w:author="Sigrid Marie Kraggerud" w:date="2025-09-08T12:08:00Z" w16du:dateUtc="2025-09-08T10:08:00Z">
        <w:r w:rsidR="00DD5D46" w:rsidRPr="6248AAEF">
          <w:rPr>
            <w:rFonts w:ascii="Arial" w:eastAsia="Arial" w:hAnsi="Arial" w:cs="Times New Roman"/>
            <w:color w:val="auto"/>
            <w:sz w:val="20"/>
            <w:szCs w:val="20"/>
          </w:rPr>
          <w:t>underveisvurdering og i sluttrapporten for</w:t>
        </w:r>
      </w:ins>
      <w:r w:rsidR="00DD5D46" w:rsidRPr="6248AAEF">
        <w:rPr>
          <w:rFonts w:ascii="Arial" w:hAnsi="Arial"/>
          <w:color w:val="auto"/>
          <w:sz w:val="20"/>
          <w:rPrChange w:id="446" w:author="Sigrid Marie Kraggerud" w:date="2025-09-08T12:08:00Z" w16du:dateUtc="2025-09-08T10:08:00Z">
            <w:rPr>
              <w:rFonts w:ascii="Arial" w:hAnsi="Arial"/>
              <w:color w:val="000000"/>
              <w:sz w:val="20"/>
            </w:rPr>
          </w:rPrChange>
        </w:rPr>
        <w:t xml:space="preserve"> senteret.</w:t>
      </w:r>
      <w:ins w:id="447" w:author="Sigrid Marie Kraggerud" w:date="2025-09-08T12:08:00Z" w16du:dateUtc="2025-09-08T10:08:00Z">
        <w:r w:rsidR="00DD5D46" w:rsidRPr="6248AAEF">
          <w:rPr>
            <w:rFonts w:ascii="Arial" w:eastAsia="Arial" w:hAnsi="Arial" w:cs="Times New Roman"/>
            <w:color w:val="auto"/>
            <w:sz w:val="20"/>
            <w:szCs w:val="20"/>
          </w:rPr>
          <w:t xml:space="preserve"> </w:t>
        </w:r>
      </w:ins>
    </w:p>
    <w:p w14:paraId="0C13C3FB" w14:textId="77777777" w:rsidR="002115BD" w:rsidRDefault="00DD5D46">
      <w:pPr>
        <w:spacing w:before="357" w:line="225" w:lineRule="exact"/>
        <w:textAlignment w:val="baseline"/>
        <w:rPr>
          <w:del w:id="448"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449" w:author="Sigrid Marie Kraggerud" w:date="2025-09-08T12:08:00Z" w16du:dateUtc="2025-09-08T10:08:00Z">
            <w:rPr>
              <w:rFonts w:ascii="Arial" w:hAnsi="Arial"/>
              <w:b/>
              <w:color w:val="000000"/>
              <w:sz w:val="20"/>
            </w:rPr>
          </w:rPrChange>
        </w:rPr>
        <w:t xml:space="preserve">5.2 </w:t>
      </w:r>
      <w:ins w:id="450"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451" w:author="Sigrid Marie Kraggerud" w:date="2025-09-08T12:08:00Z" w16du:dateUtc="2025-09-08T10:08:00Z">
            <w:rPr>
              <w:rFonts w:ascii="Arial" w:hAnsi="Arial"/>
              <w:b/>
              <w:color w:val="000000"/>
              <w:sz w:val="20"/>
            </w:rPr>
          </w:rPrChange>
        </w:rPr>
        <w:t>Spesielt om finansiering av forskningsinfrastruktur</w:t>
      </w:r>
    </w:p>
    <w:p w14:paraId="53187BAE" w14:textId="06912FFF" w:rsidR="00DD5D46" w:rsidRDefault="00DD5D46" w:rsidP="00DD5D46">
      <w:pPr>
        <w:spacing w:after="340" w:line="240" w:lineRule="atLeast"/>
        <w:ind w:left="720" w:hanging="720"/>
        <w:rPr>
          <w:rFonts w:ascii="Arial" w:hAnsi="Arial"/>
          <w:color w:val="auto"/>
          <w:sz w:val="20"/>
          <w:rPrChange w:id="452" w:author="Sigrid Marie Kraggerud" w:date="2025-09-08T12:08:00Z" w16du:dateUtc="2025-09-08T10:08:00Z">
            <w:rPr>
              <w:rFonts w:ascii="Arial" w:hAnsi="Arial"/>
              <w:color w:val="000000"/>
              <w:spacing w:val="-2"/>
              <w:sz w:val="20"/>
            </w:rPr>
          </w:rPrChange>
        </w:rPr>
        <w:pPrChange w:id="453" w:author="Sigrid Marie Kraggerud" w:date="2025-09-08T12:08:00Z" w16du:dateUtc="2025-09-08T10:08:00Z">
          <w:pPr>
            <w:spacing w:before="340" w:line="240" w:lineRule="exact"/>
            <w:ind w:right="72"/>
            <w:textAlignment w:val="baseline"/>
          </w:pPr>
        </w:pPrChange>
      </w:pPr>
      <w:ins w:id="454" w:author="Sigrid Marie Kraggerud" w:date="2025-09-08T12:08:00Z" w16du:dateUtc="2025-09-08T10:08:00Z">
        <w:r w:rsidRPr="00312D18">
          <w:rPr>
            <w:rFonts w:ascii="Arial" w:eastAsia="Arial" w:hAnsi="Arial" w:cs="Times New Roman"/>
            <w:color w:val="auto"/>
            <w:sz w:val="20"/>
            <w:szCs w:val="20"/>
          </w:rPr>
          <w:br/>
        </w:r>
      </w:ins>
      <w:r w:rsidRPr="00312D18">
        <w:rPr>
          <w:rFonts w:ascii="Arial" w:hAnsi="Arial"/>
          <w:color w:val="auto"/>
          <w:sz w:val="20"/>
          <w:rPrChange w:id="455" w:author="Sigrid Marie Kraggerud" w:date="2025-09-08T12:08:00Z" w16du:dateUtc="2025-09-08T10:08:00Z">
            <w:rPr>
              <w:rFonts w:ascii="Arial" w:hAnsi="Arial"/>
              <w:color w:val="000000"/>
              <w:spacing w:val="-2"/>
              <w:sz w:val="20"/>
            </w:rPr>
          </w:rPrChange>
        </w:rPr>
        <w:t xml:space="preserve">Forskningsrådets senterbevilgning kan ikke </w:t>
      </w:r>
      <w:del w:id="456" w:author="Sigrid Marie Kraggerud" w:date="2025-09-08T12:08:00Z" w16du:dateUtc="2025-09-08T10:08:00Z">
        <w:r w:rsidR="00942898" w:rsidRPr="00942898">
          <w:rPr>
            <w:rFonts w:ascii="Arial" w:eastAsia="Arial" w:hAnsi="Arial"/>
            <w:color w:val="000000"/>
            <w:spacing w:val="-2"/>
            <w:sz w:val="20"/>
          </w:rPr>
          <w:delText>brukes</w:delText>
        </w:r>
      </w:del>
      <w:ins w:id="457" w:author="Sigrid Marie Kraggerud" w:date="2025-09-08T12:08:00Z" w16du:dateUtc="2025-09-08T10:08:00Z">
        <w:r w:rsidRPr="00312D18">
          <w:rPr>
            <w:rFonts w:ascii="Arial" w:eastAsia="Arial" w:hAnsi="Arial" w:cs="Times New Roman"/>
            <w:color w:val="auto"/>
            <w:sz w:val="20"/>
            <w:szCs w:val="20"/>
          </w:rPr>
          <w:t>benyttes</w:t>
        </w:r>
      </w:ins>
      <w:r w:rsidRPr="00312D18">
        <w:rPr>
          <w:rFonts w:ascii="Arial" w:hAnsi="Arial"/>
          <w:color w:val="auto"/>
          <w:sz w:val="20"/>
          <w:rPrChange w:id="458" w:author="Sigrid Marie Kraggerud" w:date="2025-09-08T12:08:00Z" w16du:dateUtc="2025-09-08T10:08:00Z">
            <w:rPr>
              <w:rFonts w:ascii="Arial" w:hAnsi="Arial"/>
              <w:color w:val="000000"/>
              <w:spacing w:val="-2"/>
              <w:sz w:val="20"/>
            </w:rPr>
          </w:rPrChange>
        </w:rPr>
        <w:t xml:space="preserve"> til å dekke kostnader til etablering av ny forskningsinfrastruktur. Bevilgningen kan imidlertid dekke kostnader knyttet til bruk av infrastruktur, inkludert avskrivingskostnader på institusjoners egne investeringer i forskningsinfrastruktur, jf. Forskningsrådets generelle retningslinjer for dette.</w:t>
      </w:r>
    </w:p>
    <w:p w14:paraId="2E240A66" w14:textId="77777777" w:rsidR="00706801" w:rsidRDefault="00706801" w:rsidP="00DD5D46">
      <w:pPr>
        <w:spacing w:after="340" w:line="240" w:lineRule="atLeast"/>
        <w:ind w:left="720" w:hanging="720"/>
        <w:rPr>
          <w:ins w:id="459" w:author="Sigrid Marie Kraggerud" w:date="2025-09-08T12:08:00Z" w16du:dateUtc="2025-09-08T10:08:00Z"/>
          <w:rFonts w:ascii="Arial" w:eastAsia="Arial" w:hAnsi="Arial" w:cs="Times New Roman"/>
          <w:color w:val="auto"/>
          <w:sz w:val="20"/>
          <w:szCs w:val="20"/>
        </w:rPr>
      </w:pPr>
    </w:p>
    <w:p w14:paraId="7C335FAA" w14:textId="77777777" w:rsidR="00ED2BDD" w:rsidRPr="00312D18" w:rsidRDefault="00ED2BDD" w:rsidP="00DD5D46">
      <w:pPr>
        <w:spacing w:after="340" w:line="240" w:lineRule="atLeast"/>
        <w:ind w:left="720" w:hanging="720"/>
        <w:rPr>
          <w:ins w:id="460" w:author="Sigrid Marie Kraggerud" w:date="2025-09-08T12:08:00Z" w16du:dateUtc="2025-09-08T10:08:00Z"/>
          <w:rFonts w:ascii="Arial" w:eastAsia="Arial" w:hAnsi="Arial" w:cs="Times New Roman"/>
          <w:color w:val="auto"/>
          <w:sz w:val="20"/>
          <w:szCs w:val="20"/>
        </w:rPr>
      </w:pPr>
    </w:p>
    <w:p w14:paraId="6D4D9527" w14:textId="77777777" w:rsidR="00DD5D46" w:rsidRPr="001E019B" w:rsidRDefault="00DD5D46" w:rsidP="00DD5D46">
      <w:pPr>
        <w:keepNext/>
        <w:keepLines/>
        <w:spacing w:before="340" w:after="300" w:line="400" w:lineRule="atLeast"/>
        <w:outlineLvl w:val="2"/>
        <w:rPr>
          <w:rFonts w:ascii="Arial" w:hAnsi="Arial"/>
          <w:color w:val="auto"/>
          <w:sz w:val="34"/>
          <w:rPrChange w:id="461" w:author="Sigrid Marie Kraggerud" w:date="2025-09-08T12:08:00Z" w16du:dateUtc="2025-09-08T10:08:00Z">
            <w:rPr>
              <w:rFonts w:ascii="Arial" w:hAnsi="Arial"/>
              <w:color w:val="000000"/>
              <w:spacing w:val="6"/>
              <w:w w:val="95"/>
              <w:sz w:val="34"/>
            </w:rPr>
          </w:rPrChange>
        </w:rPr>
        <w:pPrChange w:id="462" w:author="Sigrid Marie Kraggerud" w:date="2025-09-08T12:08:00Z" w16du:dateUtc="2025-09-08T10:08:00Z">
          <w:pPr>
            <w:spacing w:before="361" w:line="386" w:lineRule="exact"/>
            <w:textAlignment w:val="baseline"/>
          </w:pPr>
        </w:pPrChange>
      </w:pPr>
      <w:bookmarkStart w:id="463" w:name="_Toc199344635"/>
      <w:r w:rsidRPr="001E019B">
        <w:rPr>
          <w:rFonts w:ascii="Arial" w:hAnsi="Arial"/>
          <w:color w:val="auto"/>
          <w:sz w:val="34"/>
          <w:rPrChange w:id="464" w:author="Sigrid Marie Kraggerud" w:date="2025-09-08T12:08:00Z" w16du:dateUtc="2025-09-08T10:08:00Z">
            <w:rPr>
              <w:rFonts w:ascii="Arial" w:hAnsi="Arial"/>
              <w:color w:val="000000"/>
              <w:spacing w:val="6"/>
              <w:w w:val="95"/>
              <w:sz w:val="34"/>
            </w:rPr>
          </w:rPrChange>
        </w:rPr>
        <w:t>6</w:t>
      </w:r>
      <w:ins w:id="465" w:author="Sigrid Marie Kraggerud" w:date="2025-09-08T12:08:00Z" w16du:dateUtc="2025-09-08T10:08:00Z">
        <w:r w:rsidRPr="001E019B">
          <w:rPr>
            <w:rFonts w:ascii="Arial" w:eastAsia="Times New Roman" w:hAnsi="Arial" w:cs="Times New Roman"/>
            <w:color w:val="auto"/>
            <w:sz w:val="34"/>
            <w:szCs w:val="34"/>
          </w:rPr>
          <w:t>.</w:t>
        </w:r>
      </w:ins>
      <w:r w:rsidRPr="001E019B">
        <w:rPr>
          <w:rFonts w:ascii="Arial" w:hAnsi="Arial"/>
          <w:color w:val="auto"/>
          <w:sz w:val="34"/>
          <w:rPrChange w:id="466" w:author="Sigrid Marie Kraggerud" w:date="2025-09-08T12:08:00Z" w16du:dateUtc="2025-09-08T10:08:00Z">
            <w:rPr>
              <w:rFonts w:ascii="Arial" w:hAnsi="Arial"/>
              <w:color w:val="000000"/>
              <w:spacing w:val="6"/>
              <w:w w:val="95"/>
              <w:sz w:val="34"/>
            </w:rPr>
          </w:rPrChange>
        </w:rPr>
        <w:t xml:space="preserve"> Faglig og administrativ oppfølging</w:t>
      </w:r>
      <w:bookmarkEnd w:id="463"/>
      <w:ins w:id="467" w:author="Sigrid Marie Kraggerud" w:date="2025-09-08T12:08:00Z" w16du:dateUtc="2025-09-08T10:08:00Z">
        <w:r w:rsidRPr="001E019B">
          <w:rPr>
            <w:rFonts w:ascii="Arial" w:eastAsia="Times New Roman" w:hAnsi="Arial" w:cs="Times New Roman"/>
            <w:color w:val="auto"/>
            <w:sz w:val="34"/>
            <w:szCs w:val="34"/>
          </w:rPr>
          <w:t xml:space="preserve"> </w:t>
        </w:r>
      </w:ins>
    </w:p>
    <w:p w14:paraId="0AEB0A9A" w14:textId="77777777" w:rsidR="002115BD" w:rsidRDefault="00DD5D46">
      <w:pPr>
        <w:spacing w:before="310" w:line="225" w:lineRule="exact"/>
        <w:textAlignment w:val="baseline"/>
        <w:rPr>
          <w:del w:id="468"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469" w:author="Sigrid Marie Kraggerud" w:date="2025-09-08T12:08:00Z" w16du:dateUtc="2025-09-08T10:08:00Z">
            <w:rPr>
              <w:rFonts w:ascii="Arial" w:hAnsi="Arial"/>
              <w:b/>
              <w:color w:val="000000"/>
              <w:sz w:val="20"/>
            </w:rPr>
          </w:rPrChange>
        </w:rPr>
        <w:t xml:space="preserve">6.1 </w:t>
      </w:r>
      <w:ins w:id="470"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471" w:author="Sigrid Marie Kraggerud" w:date="2025-09-08T12:08:00Z" w16du:dateUtc="2025-09-08T10:08:00Z">
            <w:rPr>
              <w:rFonts w:ascii="Arial" w:hAnsi="Arial"/>
              <w:b/>
              <w:color w:val="000000"/>
              <w:sz w:val="20"/>
            </w:rPr>
          </w:rPrChange>
        </w:rPr>
        <w:t>Rapportering til Forskningsrådet</w:t>
      </w:r>
    </w:p>
    <w:p w14:paraId="545FFC4B" w14:textId="585925F6" w:rsidR="00DD5D46" w:rsidRPr="00312D18" w:rsidRDefault="00DD5D46" w:rsidP="00DD5D46">
      <w:pPr>
        <w:spacing w:after="340" w:line="240" w:lineRule="atLeast"/>
        <w:ind w:left="720" w:hanging="720"/>
        <w:rPr>
          <w:rFonts w:ascii="Arial" w:hAnsi="Arial"/>
          <w:color w:val="auto"/>
          <w:sz w:val="20"/>
          <w:rPrChange w:id="472" w:author="Sigrid Marie Kraggerud" w:date="2025-09-08T12:08:00Z" w16du:dateUtc="2025-09-08T10:08:00Z">
            <w:rPr>
              <w:rFonts w:ascii="Arial" w:hAnsi="Arial"/>
              <w:color w:val="000000"/>
              <w:sz w:val="20"/>
            </w:rPr>
          </w:rPrChange>
        </w:rPr>
        <w:pPrChange w:id="473" w:author="Sigrid Marie Kraggerud" w:date="2025-09-08T12:08:00Z" w16du:dateUtc="2025-09-08T10:08:00Z">
          <w:pPr>
            <w:spacing w:before="340" w:line="240" w:lineRule="exact"/>
            <w:ind w:right="792"/>
            <w:textAlignment w:val="baseline"/>
          </w:pPr>
        </w:pPrChange>
      </w:pPr>
      <w:ins w:id="474" w:author="Sigrid Marie Kraggerud" w:date="2025-09-08T12:08:00Z" w16du:dateUtc="2025-09-08T10:08:00Z">
        <w:r w:rsidRPr="00312D18">
          <w:rPr>
            <w:rFonts w:ascii="Arial" w:eastAsia="Arial" w:hAnsi="Arial" w:cs="Times New Roman"/>
            <w:color w:val="auto"/>
            <w:sz w:val="20"/>
            <w:szCs w:val="20"/>
          </w:rPr>
          <w:br/>
        </w:r>
      </w:ins>
      <w:r w:rsidRPr="0020076A">
        <w:rPr>
          <w:rFonts w:ascii="Arial" w:hAnsi="Arial"/>
          <w:color w:val="auto"/>
          <w:sz w:val="20"/>
          <w:rPrChange w:id="475" w:author="Sigrid Marie Kraggerud" w:date="2025-09-08T12:08:00Z" w16du:dateUtc="2025-09-08T10:08:00Z">
            <w:rPr>
              <w:rFonts w:ascii="Arial" w:hAnsi="Arial"/>
              <w:color w:val="000000"/>
              <w:sz w:val="20"/>
            </w:rPr>
          </w:rPrChange>
        </w:rPr>
        <w:t>Senteret skal</w:t>
      </w:r>
      <w:del w:id="476" w:author="Sigrid Marie Kraggerud" w:date="2025-09-08T12:08:00Z" w16du:dateUtc="2025-09-08T10:08:00Z">
        <w:r w:rsidR="00942898" w:rsidRPr="00942898">
          <w:rPr>
            <w:rFonts w:ascii="Arial" w:eastAsia="Arial" w:hAnsi="Arial"/>
            <w:color w:val="000000"/>
            <w:sz w:val="20"/>
          </w:rPr>
          <w:delText xml:space="preserve"> hvert år</w:delText>
        </w:r>
      </w:del>
      <w:ins w:id="477" w:author="Sigrid Marie Kraggerud" w:date="2025-09-08T12:08:00Z" w16du:dateUtc="2025-09-08T10:08:00Z">
        <w:r w:rsidR="009E668F" w:rsidRPr="0020076A">
          <w:rPr>
            <w:rFonts w:ascii="Arial" w:eastAsia="Arial" w:hAnsi="Arial" w:cs="Times New Roman"/>
            <w:color w:val="auto"/>
            <w:sz w:val="20"/>
            <w:szCs w:val="20"/>
          </w:rPr>
          <w:t>,</w:t>
        </w:r>
        <w:r w:rsidRPr="0020076A">
          <w:rPr>
            <w:rFonts w:ascii="Arial" w:eastAsia="Arial" w:hAnsi="Arial" w:cs="Times New Roman"/>
            <w:color w:val="auto"/>
            <w:sz w:val="20"/>
            <w:szCs w:val="20"/>
          </w:rPr>
          <w:t xml:space="preserve"> </w:t>
        </w:r>
        <w:r w:rsidR="00D57759" w:rsidRPr="0020076A">
          <w:rPr>
            <w:rFonts w:ascii="Arial" w:eastAsia="Arial" w:hAnsi="Arial" w:cs="Times New Roman"/>
            <w:color w:val="auto"/>
            <w:sz w:val="20"/>
            <w:szCs w:val="20"/>
          </w:rPr>
          <w:t>når Forskningsrådet ber om det</w:t>
        </w:r>
        <w:r w:rsidR="009E668F" w:rsidRPr="0020076A">
          <w:rPr>
            <w:rFonts w:ascii="Arial" w:eastAsia="Arial" w:hAnsi="Arial" w:cs="Times New Roman"/>
            <w:color w:val="auto"/>
            <w:sz w:val="20"/>
            <w:szCs w:val="20"/>
          </w:rPr>
          <w:t>,</w:t>
        </w:r>
      </w:ins>
      <w:r w:rsidR="00164230" w:rsidRPr="0020076A">
        <w:rPr>
          <w:rFonts w:ascii="Arial" w:hAnsi="Arial"/>
          <w:color w:val="auto"/>
          <w:sz w:val="20"/>
          <w:rPrChange w:id="478" w:author="Sigrid Marie Kraggerud" w:date="2025-09-08T12:08:00Z" w16du:dateUtc="2025-09-08T10:08:00Z">
            <w:rPr>
              <w:rFonts w:ascii="Arial" w:hAnsi="Arial"/>
              <w:color w:val="000000"/>
              <w:sz w:val="20"/>
            </w:rPr>
          </w:rPrChange>
        </w:rPr>
        <w:t xml:space="preserve"> </w:t>
      </w:r>
      <w:r w:rsidRPr="0020076A">
        <w:rPr>
          <w:rFonts w:ascii="Arial" w:hAnsi="Arial"/>
          <w:color w:val="auto"/>
          <w:sz w:val="20"/>
          <w:rPrChange w:id="479" w:author="Sigrid Marie Kraggerud" w:date="2025-09-08T12:08:00Z" w16du:dateUtc="2025-09-08T10:08:00Z">
            <w:rPr>
              <w:rFonts w:ascii="Arial" w:hAnsi="Arial"/>
              <w:color w:val="000000"/>
              <w:sz w:val="20"/>
            </w:rPr>
          </w:rPrChange>
        </w:rPr>
        <w:t>sende framdriftsrapport</w:t>
      </w:r>
      <w:r w:rsidRPr="00312D18">
        <w:rPr>
          <w:rFonts w:ascii="Arial" w:hAnsi="Arial"/>
          <w:color w:val="auto"/>
          <w:sz w:val="20"/>
          <w:rPrChange w:id="480" w:author="Sigrid Marie Kraggerud" w:date="2025-09-08T12:08:00Z" w16du:dateUtc="2025-09-08T10:08:00Z">
            <w:rPr>
              <w:rFonts w:ascii="Arial" w:hAnsi="Arial"/>
              <w:color w:val="000000"/>
              <w:sz w:val="20"/>
            </w:rPr>
          </w:rPrChange>
        </w:rPr>
        <w:t xml:space="preserve"> for foregående år til Forskningsrådet. Fristen bestemmes av Forskningsrådet. I tillegg til Forskningsrådets standardrapport kreves ytterligere informasjon om senterets tilleggsfinansiering, personell og vitenskapelige høydepunkter.</w:t>
      </w:r>
      <w:ins w:id="481" w:author="Sigrid Marie Kraggerud" w:date="2025-09-08T12:08:00Z" w16du:dateUtc="2025-09-08T10:08:00Z">
        <w:r w:rsidRPr="00312D18">
          <w:rPr>
            <w:rFonts w:ascii="Arial" w:eastAsia="Arial" w:hAnsi="Arial" w:cs="Times New Roman"/>
            <w:color w:val="auto"/>
            <w:sz w:val="20"/>
            <w:szCs w:val="20"/>
          </w:rPr>
          <w:t xml:space="preserve"> </w:t>
        </w:r>
      </w:ins>
    </w:p>
    <w:p w14:paraId="015E9E4B" w14:textId="47AD09E7" w:rsidR="00DD5D46" w:rsidRPr="00312D18" w:rsidRDefault="00DD5D46" w:rsidP="00DD5D46">
      <w:pPr>
        <w:spacing w:after="340" w:line="240" w:lineRule="atLeast"/>
        <w:ind w:left="720"/>
        <w:rPr>
          <w:rFonts w:ascii="Arial" w:hAnsi="Arial"/>
          <w:color w:val="auto"/>
          <w:sz w:val="20"/>
          <w:rPrChange w:id="482" w:author="Sigrid Marie Kraggerud" w:date="2025-09-08T12:08:00Z" w16du:dateUtc="2025-09-08T10:08:00Z">
            <w:rPr>
              <w:rFonts w:ascii="Arial" w:hAnsi="Arial"/>
              <w:color w:val="000000"/>
              <w:sz w:val="20"/>
            </w:rPr>
          </w:rPrChange>
        </w:rPr>
        <w:pPrChange w:id="483" w:author="Sigrid Marie Kraggerud" w:date="2025-09-08T12:08:00Z" w16du:dateUtc="2025-09-08T10:08:00Z">
          <w:pPr>
            <w:spacing w:before="336" w:line="240" w:lineRule="exact"/>
            <w:ind w:right="288"/>
            <w:textAlignment w:val="baseline"/>
          </w:pPr>
        </w:pPrChange>
      </w:pPr>
      <w:r w:rsidRPr="00312D18">
        <w:rPr>
          <w:rFonts w:ascii="Arial" w:hAnsi="Arial"/>
          <w:color w:val="auto"/>
          <w:sz w:val="20"/>
          <w:rPrChange w:id="484" w:author="Sigrid Marie Kraggerud" w:date="2025-09-08T12:08:00Z" w16du:dateUtc="2025-09-08T10:08:00Z">
            <w:rPr>
              <w:rFonts w:ascii="Arial" w:hAnsi="Arial"/>
              <w:color w:val="000000"/>
              <w:sz w:val="20"/>
            </w:rPr>
          </w:rPrChange>
        </w:rPr>
        <w:t>Senteret skal</w:t>
      </w:r>
      <w:del w:id="485" w:author="Sigrid Marie Kraggerud" w:date="2025-09-08T12:08:00Z" w16du:dateUtc="2025-09-08T10:08:00Z">
        <w:r w:rsidR="00942898" w:rsidRPr="00942898">
          <w:rPr>
            <w:rFonts w:ascii="Arial" w:eastAsia="Arial" w:hAnsi="Arial"/>
            <w:color w:val="000000"/>
            <w:sz w:val="20"/>
          </w:rPr>
          <w:delText xml:space="preserve"> hvert år sende</w:delText>
        </w:r>
      </w:del>
      <w:ins w:id="486" w:author="Sigrid Marie Kraggerud" w:date="2025-09-08T12:08:00Z" w16du:dateUtc="2025-09-08T10:08:00Z">
        <w:r w:rsidR="009E668F">
          <w:rPr>
            <w:rFonts w:ascii="Arial" w:eastAsia="Arial" w:hAnsi="Arial" w:cs="Times New Roman"/>
            <w:color w:val="auto"/>
            <w:sz w:val="20"/>
            <w:szCs w:val="20"/>
          </w:rPr>
          <w:t>,</w:t>
        </w:r>
        <w:r w:rsidRPr="00312D18">
          <w:rPr>
            <w:rFonts w:ascii="Arial" w:eastAsia="Arial" w:hAnsi="Arial" w:cs="Times New Roman"/>
            <w:color w:val="auto"/>
            <w:sz w:val="20"/>
            <w:szCs w:val="20"/>
          </w:rPr>
          <w:t xml:space="preserve"> </w:t>
        </w:r>
        <w:r w:rsidR="009E668F" w:rsidRPr="0020076A">
          <w:rPr>
            <w:rFonts w:ascii="Arial" w:eastAsia="Arial" w:hAnsi="Arial" w:cs="Times New Roman"/>
            <w:color w:val="auto"/>
            <w:sz w:val="20"/>
            <w:szCs w:val="20"/>
          </w:rPr>
          <w:t>når</w:t>
        </w:r>
      </w:ins>
      <w:r w:rsidR="009E668F" w:rsidRPr="0020076A">
        <w:rPr>
          <w:rFonts w:ascii="Arial" w:hAnsi="Arial"/>
          <w:color w:val="auto"/>
          <w:sz w:val="20"/>
          <w:rPrChange w:id="487" w:author="Sigrid Marie Kraggerud" w:date="2025-09-08T12:08:00Z" w16du:dateUtc="2025-09-08T10:08:00Z">
            <w:rPr>
              <w:rFonts w:ascii="Arial" w:hAnsi="Arial"/>
              <w:color w:val="000000"/>
              <w:sz w:val="20"/>
            </w:rPr>
          </w:rPrChange>
        </w:rPr>
        <w:t xml:space="preserve"> Forskningsrådet</w:t>
      </w:r>
      <w:ins w:id="488" w:author="Sigrid Marie Kraggerud" w:date="2025-09-08T12:08:00Z" w16du:dateUtc="2025-09-08T10:08:00Z">
        <w:r w:rsidR="009E668F" w:rsidRPr="0020076A">
          <w:rPr>
            <w:rFonts w:ascii="Arial" w:eastAsia="Arial" w:hAnsi="Arial" w:cs="Times New Roman"/>
            <w:color w:val="auto"/>
            <w:sz w:val="20"/>
            <w:szCs w:val="20"/>
          </w:rPr>
          <w:t xml:space="preserve"> ber om det, </w:t>
        </w:r>
        <w:r w:rsidRPr="0020076A">
          <w:rPr>
            <w:rFonts w:ascii="Arial" w:eastAsia="Arial" w:hAnsi="Arial" w:cs="Times New Roman"/>
            <w:color w:val="auto"/>
            <w:sz w:val="20"/>
            <w:szCs w:val="20"/>
          </w:rPr>
          <w:t>sende</w:t>
        </w:r>
      </w:ins>
      <w:r w:rsidRPr="00312D18">
        <w:rPr>
          <w:rFonts w:ascii="Arial" w:hAnsi="Arial"/>
          <w:color w:val="auto"/>
          <w:sz w:val="20"/>
          <w:rPrChange w:id="489" w:author="Sigrid Marie Kraggerud" w:date="2025-09-08T12:08:00Z" w16du:dateUtc="2025-09-08T10:08:00Z">
            <w:rPr>
              <w:rFonts w:ascii="Arial" w:hAnsi="Arial"/>
              <w:color w:val="000000"/>
              <w:sz w:val="20"/>
            </w:rPr>
          </w:rPrChange>
        </w:rPr>
        <w:t xml:space="preserve"> en årsrapport for det foregående år med informasjon om senterets faglige virksomhet, ansatte og økonomi. Fristen bestemmes av Forskningsrådet. Det finnes ingen mal for årsrapporten; sentrene velger selv hvordan de vil utforme denne. Årsrapporten</w:t>
      </w:r>
      <w:ins w:id="490" w:author="Sigrid Marie Kraggerud" w:date="2025-09-08T12:08:00Z" w16du:dateUtc="2025-09-08T10:08:00Z">
        <w:r w:rsidR="00C43091">
          <w:rPr>
            <w:rFonts w:ascii="Arial" w:eastAsia="Arial" w:hAnsi="Arial" w:cs="Times New Roman"/>
            <w:color w:val="auto"/>
            <w:sz w:val="20"/>
            <w:szCs w:val="20"/>
          </w:rPr>
          <w:t>,</w:t>
        </w:r>
      </w:ins>
      <w:r w:rsidRPr="00312D18">
        <w:rPr>
          <w:rFonts w:ascii="Arial" w:hAnsi="Arial"/>
          <w:color w:val="auto"/>
          <w:sz w:val="20"/>
          <w:rPrChange w:id="491" w:author="Sigrid Marie Kraggerud" w:date="2025-09-08T12:08:00Z" w16du:dateUtc="2025-09-08T10:08:00Z">
            <w:rPr>
              <w:rFonts w:ascii="Arial" w:hAnsi="Arial"/>
              <w:color w:val="000000"/>
              <w:sz w:val="20"/>
            </w:rPr>
          </w:rPrChange>
        </w:rPr>
        <w:t xml:space="preserve"> som sendes inn før </w:t>
      </w:r>
      <w:del w:id="492" w:author="Sigrid Marie Kraggerud" w:date="2025-09-08T12:08:00Z" w16du:dateUtc="2025-09-08T10:08:00Z">
        <w:r w:rsidR="00942898" w:rsidRPr="00942898">
          <w:rPr>
            <w:rFonts w:ascii="Arial" w:eastAsia="Arial" w:hAnsi="Arial"/>
            <w:color w:val="000000"/>
            <w:sz w:val="20"/>
          </w:rPr>
          <w:delText>midtveisevalueringen</w:delText>
        </w:r>
      </w:del>
      <w:ins w:id="493" w:author="Sigrid Marie Kraggerud" w:date="2025-09-08T12:08:00Z" w16du:dateUtc="2025-09-08T10:08:00Z">
        <w:r w:rsidR="00C2646F">
          <w:rPr>
            <w:rFonts w:ascii="Arial" w:eastAsia="Arial" w:hAnsi="Arial" w:cs="Times New Roman"/>
            <w:color w:val="auto"/>
            <w:sz w:val="20"/>
            <w:szCs w:val="20"/>
          </w:rPr>
          <w:t xml:space="preserve">en eventuell </w:t>
        </w:r>
        <w:r w:rsidRPr="00312D18">
          <w:rPr>
            <w:rFonts w:ascii="Arial" w:eastAsia="Arial" w:hAnsi="Arial" w:cs="Times New Roman"/>
            <w:color w:val="auto"/>
            <w:sz w:val="20"/>
            <w:szCs w:val="20"/>
          </w:rPr>
          <w:t>underveisvurdering</w:t>
        </w:r>
        <w:r w:rsidR="00C43091">
          <w:rPr>
            <w:rFonts w:ascii="Arial" w:eastAsia="Arial" w:hAnsi="Arial" w:cs="Times New Roman"/>
            <w:color w:val="auto"/>
            <w:sz w:val="20"/>
            <w:szCs w:val="20"/>
          </w:rPr>
          <w:t>,</w:t>
        </w:r>
      </w:ins>
      <w:r w:rsidRPr="00312D18">
        <w:rPr>
          <w:rFonts w:ascii="Arial" w:hAnsi="Arial"/>
          <w:color w:val="auto"/>
          <w:sz w:val="20"/>
          <w:rPrChange w:id="494" w:author="Sigrid Marie Kraggerud" w:date="2025-09-08T12:08:00Z" w16du:dateUtc="2025-09-08T10:08:00Z">
            <w:rPr>
              <w:rFonts w:ascii="Arial" w:hAnsi="Arial"/>
              <w:color w:val="000000"/>
              <w:sz w:val="20"/>
            </w:rPr>
          </w:rPrChange>
        </w:rPr>
        <w:t xml:space="preserve"> har noen krav om informasjon</w:t>
      </w:r>
      <w:del w:id="495" w:author="Sigrid Marie Kraggerud" w:date="2025-09-08T12:08:00Z" w16du:dateUtc="2025-09-08T10:08:00Z">
        <w:r w:rsidR="00942898" w:rsidRPr="00942898">
          <w:rPr>
            <w:rFonts w:ascii="Arial" w:eastAsia="Arial" w:hAnsi="Arial"/>
            <w:color w:val="000000"/>
            <w:sz w:val="20"/>
          </w:rPr>
          <w:delText>,</w:delText>
        </w:r>
      </w:del>
      <w:r w:rsidR="00C2646F">
        <w:rPr>
          <w:rFonts w:ascii="Arial" w:hAnsi="Arial"/>
          <w:color w:val="auto"/>
          <w:sz w:val="20"/>
          <w:rPrChange w:id="496" w:author="Sigrid Marie Kraggerud" w:date="2025-09-08T12:08:00Z" w16du:dateUtc="2025-09-08T10:08:00Z">
            <w:rPr>
              <w:rFonts w:ascii="Arial" w:hAnsi="Arial"/>
              <w:color w:val="000000"/>
              <w:sz w:val="20"/>
            </w:rPr>
          </w:rPrChange>
        </w:rPr>
        <w:t xml:space="preserve"> </w:t>
      </w:r>
      <w:r w:rsidRPr="00312D18">
        <w:rPr>
          <w:rFonts w:ascii="Arial" w:hAnsi="Arial"/>
          <w:color w:val="auto"/>
          <w:sz w:val="20"/>
          <w:rPrChange w:id="497" w:author="Sigrid Marie Kraggerud" w:date="2025-09-08T12:08:00Z" w16du:dateUtc="2025-09-08T10:08:00Z">
            <w:rPr>
              <w:rFonts w:ascii="Arial" w:hAnsi="Arial"/>
              <w:color w:val="000000"/>
              <w:sz w:val="20"/>
            </w:rPr>
          </w:rPrChange>
        </w:rPr>
        <w:t>spesifisert av Forskningsrådet.</w:t>
      </w:r>
      <w:ins w:id="498" w:author="Sigrid Marie Kraggerud" w:date="2025-09-08T12:08:00Z" w16du:dateUtc="2025-09-08T10:08:00Z">
        <w:r w:rsidRPr="00312D18">
          <w:rPr>
            <w:rFonts w:ascii="Arial" w:eastAsia="Arial" w:hAnsi="Arial" w:cs="Times New Roman"/>
            <w:color w:val="auto"/>
            <w:sz w:val="20"/>
            <w:szCs w:val="20"/>
          </w:rPr>
          <w:t xml:space="preserve"> </w:t>
        </w:r>
      </w:ins>
    </w:p>
    <w:p w14:paraId="25EB5CF1" w14:textId="5461BC15" w:rsidR="00DD5D46" w:rsidRPr="00312D18" w:rsidRDefault="00DD5D46" w:rsidP="00DD5D46">
      <w:pPr>
        <w:spacing w:after="340" w:line="240" w:lineRule="atLeast"/>
        <w:ind w:left="720"/>
        <w:rPr>
          <w:rFonts w:ascii="Arial" w:hAnsi="Arial"/>
          <w:color w:val="auto"/>
          <w:sz w:val="20"/>
          <w:rPrChange w:id="499" w:author="Sigrid Marie Kraggerud" w:date="2025-09-08T12:08:00Z" w16du:dateUtc="2025-09-08T10:08:00Z">
            <w:rPr>
              <w:rFonts w:ascii="Arial" w:hAnsi="Arial"/>
              <w:color w:val="000000"/>
              <w:sz w:val="20"/>
            </w:rPr>
          </w:rPrChange>
        </w:rPr>
        <w:pPrChange w:id="500" w:author="Sigrid Marie Kraggerud" w:date="2025-09-08T12:08:00Z" w16du:dateUtc="2025-09-08T10:08:00Z">
          <w:pPr>
            <w:spacing w:before="341" w:line="240" w:lineRule="exact"/>
            <w:ind w:right="288"/>
            <w:textAlignment w:val="baseline"/>
          </w:pPr>
        </w:pPrChange>
      </w:pPr>
      <w:r w:rsidRPr="00312D18">
        <w:rPr>
          <w:rFonts w:ascii="Arial" w:hAnsi="Arial"/>
          <w:color w:val="auto"/>
          <w:sz w:val="20"/>
          <w:rPrChange w:id="501" w:author="Sigrid Marie Kraggerud" w:date="2025-09-08T12:08:00Z" w16du:dateUtc="2025-09-08T10:08:00Z">
            <w:rPr>
              <w:rFonts w:ascii="Arial" w:hAnsi="Arial"/>
              <w:color w:val="000000"/>
              <w:sz w:val="20"/>
            </w:rPr>
          </w:rPrChange>
        </w:rPr>
        <w:t xml:space="preserve">Sentrene skal levere en </w:t>
      </w:r>
      <w:r w:rsidRPr="00C43091">
        <w:rPr>
          <w:rFonts w:ascii="Arial" w:hAnsi="Arial"/>
          <w:color w:val="auto"/>
          <w:sz w:val="20"/>
          <w:rPrChange w:id="502" w:author="Sigrid Marie Kraggerud" w:date="2025-09-08T12:08:00Z" w16du:dateUtc="2025-09-08T10:08:00Z">
            <w:rPr>
              <w:rFonts w:ascii="Arial" w:hAnsi="Arial"/>
              <w:color w:val="000000"/>
              <w:sz w:val="20"/>
            </w:rPr>
          </w:rPrChange>
        </w:rPr>
        <w:t>sluttrapport som kan bli offentliggjort.</w:t>
      </w:r>
      <w:r w:rsidRPr="00312D18">
        <w:rPr>
          <w:rFonts w:ascii="Arial" w:hAnsi="Arial"/>
          <w:color w:val="auto"/>
          <w:sz w:val="20"/>
          <w:rPrChange w:id="503" w:author="Sigrid Marie Kraggerud" w:date="2025-09-08T12:08:00Z" w16du:dateUtc="2025-09-08T10:08:00Z">
            <w:rPr>
              <w:rFonts w:ascii="Arial" w:hAnsi="Arial"/>
              <w:color w:val="000000"/>
              <w:sz w:val="20"/>
            </w:rPr>
          </w:rPrChange>
        </w:rPr>
        <w:t xml:space="preserve"> Spørsmålene i sluttrapporten vil legge vekt på de viktigste vitenskapelige resultatene senteret har oppnådd. Sentrene skal også gi en redegjørelse for planene for videreføring av den beste forskningen i tiden etter </w:t>
      </w:r>
      <w:del w:id="504" w:author="Sigrid Marie Kraggerud" w:date="2025-09-08T12:08:00Z" w16du:dateUtc="2025-09-08T10:08:00Z">
        <w:r w:rsidR="00942898" w:rsidRPr="00942898">
          <w:rPr>
            <w:rFonts w:ascii="Arial" w:eastAsia="Arial" w:hAnsi="Arial"/>
            <w:color w:val="000000"/>
            <w:sz w:val="20"/>
          </w:rPr>
          <w:delText>prosjektperiodens</w:delText>
        </w:r>
      </w:del>
      <w:ins w:id="505" w:author="Sigrid Marie Kraggerud" w:date="2025-09-08T12:08:00Z" w16du:dateUtc="2025-09-08T10:08:00Z">
        <w:r w:rsidRPr="00312D18">
          <w:rPr>
            <w:rFonts w:ascii="Arial" w:eastAsia="Arial" w:hAnsi="Arial" w:cs="Times New Roman"/>
            <w:color w:val="auto"/>
            <w:sz w:val="20"/>
            <w:szCs w:val="20"/>
          </w:rPr>
          <w:t>senterets prosjektperiode er</w:t>
        </w:r>
      </w:ins>
      <w:r w:rsidRPr="00312D18">
        <w:rPr>
          <w:rFonts w:ascii="Arial" w:hAnsi="Arial"/>
          <w:color w:val="auto"/>
          <w:sz w:val="20"/>
          <w:rPrChange w:id="506" w:author="Sigrid Marie Kraggerud" w:date="2025-09-08T12:08:00Z" w16du:dateUtc="2025-09-08T10:08:00Z">
            <w:rPr>
              <w:rFonts w:ascii="Arial" w:hAnsi="Arial"/>
              <w:color w:val="000000"/>
              <w:sz w:val="20"/>
            </w:rPr>
          </w:rPrChange>
        </w:rPr>
        <w:t xml:space="preserve"> slutt.</w:t>
      </w:r>
      <w:ins w:id="507" w:author="Sigrid Marie Kraggerud" w:date="2025-09-08T12:08:00Z" w16du:dateUtc="2025-09-08T10:08:00Z">
        <w:r w:rsidRPr="00312D18">
          <w:rPr>
            <w:rFonts w:ascii="Arial" w:eastAsia="Arial" w:hAnsi="Arial" w:cs="Times New Roman"/>
            <w:color w:val="auto"/>
            <w:sz w:val="20"/>
            <w:szCs w:val="20"/>
          </w:rPr>
          <w:t xml:space="preserve"> </w:t>
        </w:r>
      </w:ins>
    </w:p>
    <w:p w14:paraId="44795150" w14:textId="77777777" w:rsidR="002115BD" w:rsidRDefault="00DD5D46">
      <w:pPr>
        <w:spacing w:before="357" w:line="225" w:lineRule="exact"/>
        <w:textAlignment w:val="baseline"/>
        <w:rPr>
          <w:del w:id="508" w:author="Sigrid Marie Kraggerud" w:date="2025-09-08T12:08:00Z" w16du:dateUtc="2025-09-08T10:08:00Z"/>
          <w:rFonts w:ascii="Arial" w:eastAsia="Arial" w:hAnsi="Arial" w:cs="Times New Roman"/>
          <w:b/>
          <w:color w:val="000000"/>
          <w:spacing w:val="-1"/>
          <w:sz w:val="20"/>
          <w:lang w:val="en-US"/>
        </w:rPr>
      </w:pPr>
      <w:r w:rsidRPr="00312D18">
        <w:rPr>
          <w:rFonts w:ascii="Arial" w:hAnsi="Arial"/>
          <w:b/>
          <w:color w:val="auto"/>
          <w:sz w:val="20"/>
          <w:rPrChange w:id="509" w:author="Sigrid Marie Kraggerud" w:date="2025-09-08T12:08:00Z" w16du:dateUtc="2025-09-08T10:08:00Z">
            <w:rPr>
              <w:rFonts w:ascii="Arial" w:hAnsi="Arial"/>
              <w:b/>
              <w:color w:val="000000"/>
              <w:spacing w:val="-1"/>
              <w:sz w:val="20"/>
            </w:rPr>
          </w:rPrChange>
        </w:rPr>
        <w:t xml:space="preserve">6.2 </w:t>
      </w:r>
      <w:ins w:id="510" w:author="Sigrid Marie Kraggerud" w:date="2025-09-08T12:08:00Z" w16du:dateUtc="2025-09-08T10:08:00Z">
        <w:r w:rsidRPr="00312D18">
          <w:rPr>
            <w:rFonts w:ascii="Arial" w:eastAsia="Arial" w:hAnsi="Arial"/>
            <w:b/>
            <w:bCs/>
            <w:sz w:val="20"/>
            <w:szCs w:val="20"/>
          </w:rPr>
          <w:tab/>
          <w:t xml:space="preserve">Senterbesøk </w:t>
        </w:r>
      </w:ins>
      <w:r w:rsidRPr="00312D18">
        <w:rPr>
          <w:rFonts w:ascii="Arial" w:hAnsi="Arial"/>
          <w:b/>
          <w:sz w:val="20"/>
          <w:rPrChange w:id="511" w:author="Sigrid Marie Kraggerud" w:date="2025-09-08T12:08:00Z" w16du:dateUtc="2025-09-08T10:08:00Z">
            <w:rPr>
              <w:rFonts w:ascii="Arial" w:hAnsi="Arial"/>
              <w:b/>
              <w:color w:val="000000"/>
              <w:spacing w:val="-1"/>
              <w:sz w:val="20"/>
            </w:rPr>
          </w:rPrChange>
        </w:rPr>
        <w:t>"Site-</w:t>
      </w:r>
      <w:proofErr w:type="spellStart"/>
      <w:r w:rsidRPr="00312D18">
        <w:rPr>
          <w:rFonts w:ascii="Arial" w:hAnsi="Arial"/>
          <w:b/>
          <w:color w:val="auto"/>
          <w:sz w:val="20"/>
          <w:rPrChange w:id="512" w:author="Sigrid Marie Kraggerud" w:date="2025-09-08T12:08:00Z" w16du:dateUtc="2025-09-08T10:08:00Z">
            <w:rPr>
              <w:rFonts w:ascii="Arial" w:hAnsi="Arial"/>
              <w:b/>
              <w:color w:val="000000"/>
              <w:spacing w:val="-1"/>
              <w:sz w:val="20"/>
            </w:rPr>
          </w:rPrChange>
        </w:rPr>
        <w:t>visits</w:t>
      </w:r>
      <w:proofErr w:type="spellEnd"/>
      <w:r w:rsidRPr="00312D18">
        <w:rPr>
          <w:rFonts w:ascii="Arial" w:hAnsi="Arial"/>
          <w:b/>
          <w:color w:val="auto"/>
          <w:sz w:val="20"/>
          <w:rPrChange w:id="513" w:author="Sigrid Marie Kraggerud" w:date="2025-09-08T12:08:00Z" w16du:dateUtc="2025-09-08T10:08:00Z">
            <w:rPr>
              <w:rFonts w:ascii="Arial" w:hAnsi="Arial"/>
              <w:b/>
              <w:color w:val="000000"/>
              <w:spacing w:val="-1"/>
              <w:sz w:val="20"/>
            </w:rPr>
          </w:rPrChange>
        </w:rPr>
        <w:t>"</w:t>
      </w:r>
    </w:p>
    <w:p w14:paraId="51595E25" w14:textId="7D31422D" w:rsidR="00DD5D46" w:rsidRPr="00312D18" w:rsidRDefault="00DD5D46" w:rsidP="00DD5D46">
      <w:pPr>
        <w:spacing w:after="340" w:line="240" w:lineRule="atLeast"/>
        <w:ind w:left="720" w:hanging="720"/>
        <w:rPr>
          <w:rFonts w:ascii="Arial" w:hAnsi="Arial"/>
          <w:color w:val="auto"/>
          <w:sz w:val="20"/>
          <w:rPrChange w:id="514" w:author="Sigrid Marie Kraggerud" w:date="2025-09-08T12:08:00Z" w16du:dateUtc="2025-09-08T10:08:00Z">
            <w:rPr>
              <w:rFonts w:ascii="Arial" w:hAnsi="Arial"/>
              <w:color w:val="000000"/>
              <w:sz w:val="20"/>
            </w:rPr>
          </w:rPrChange>
        </w:rPr>
        <w:pPrChange w:id="515" w:author="Sigrid Marie Kraggerud" w:date="2025-09-08T12:08:00Z" w16du:dateUtc="2025-09-08T10:08:00Z">
          <w:pPr>
            <w:spacing w:before="339" w:line="240" w:lineRule="exact"/>
            <w:ind w:right="144"/>
            <w:textAlignment w:val="baseline"/>
          </w:pPr>
        </w:pPrChange>
      </w:pPr>
      <w:ins w:id="516" w:author="Sigrid Marie Kraggerud" w:date="2025-09-08T12:08:00Z" w16du:dateUtc="2025-09-08T10:08:00Z">
        <w:r w:rsidRPr="00312D18">
          <w:rPr>
            <w:rFonts w:ascii="Arial" w:eastAsia="Arial" w:hAnsi="Arial" w:cs="Times New Roman"/>
            <w:b/>
            <w:bCs/>
            <w:color w:val="auto"/>
            <w:sz w:val="20"/>
            <w:szCs w:val="20"/>
          </w:rPr>
          <w:br/>
        </w:r>
      </w:ins>
      <w:r w:rsidRPr="00312D18">
        <w:rPr>
          <w:rFonts w:ascii="Arial" w:hAnsi="Arial"/>
          <w:color w:val="auto"/>
          <w:sz w:val="20"/>
          <w:rPrChange w:id="517" w:author="Sigrid Marie Kraggerud" w:date="2025-09-08T12:08:00Z" w16du:dateUtc="2025-09-08T10:08:00Z">
            <w:rPr>
              <w:rFonts w:ascii="Arial" w:hAnsi="Arial"/>
              <w:color w:val="000000"/>
              <w:sz w:val="20"/>
            </w:rPr>
          </w:rPrChange>
        </w:rPr>
        <w:t>Forskningsrådet vil, i samråd med prosjektansvarlig, med hensiktsmessige mellomrom arrangere "site-visits" ved senteret. "Site-visits" er en kommunikasjonsarena mellom senterledelsen, vertsinstitusjonen, senterets samarbeidspartnere og Forskningsrådet. Senteret skal ved slike besøk presentere forskningen og organiseringen av senteret. Rapporteringen fra senteret skal også diskuteres.</w:t>
      </w:r>
      <w:ins w:id="518" w:author="Sigrid Marie Kraggerud" w:date="2025-09-08T12:08:00Z" w16du:dateUtc="2025-09-08T10:08:00Z">
        <w:r w:rsidRPr="00312D18">
          <w:rPr>
            <w:rFonts w:ascii="Arial" w:eastAsia="Arial" w:hAnsi="Arial" w:cs="Times New Roman"/>
            <w:color w:val="auto"/>
            <w:sz w:val="20"/>
            <w:szCs w:val="20"/>
          </w:rPr>
          <w:t xml:space="preserve"> </w:t>
        </w:r>
      </w:ins>
    </w:p>
    <w:p w14:paraId="65C4A990" w14:textId="77777777" w:rsidR="002115BD" w:rsidRDefault="506B7007">
      <w:pPr>
        <w:spacing w:before="341" w:line="240" w:lineRule="exact"/>
        <w:textAlignment w:val="baseline"/>
        <w:rPr>
          <w:del w:id="519" w:author="Sigrid Marie Kraggerud" w:date="2025-09-08T12:08:00Z" w16du:dateUtc="2025-09-08T10:08:00Z"/>
          <w:rFonts w:ascii="Arial" w:eastAsia="Arial" w:hAnsi="Arial" w:cs="Times New Roman"/>
          <w:color w:val="000000"/>
          <w:sz w:val="20"/>
          <w:lang w:val="en-US"/>
        </w:rPr>
      </w:pPr>
      <w:r w:rsidRPr="370A3DD6">
        <w:rPr>
          <w:rFonts w:ascii="Arial" w:hAnsi="Arial"/>
          <w:color w:val="auto"/>
          <w:sz w:val="20"/>
          <w:rPrChange w:id="520" w:author="Sigrid Marie Kraggerud" w:date="2025-09-08T12:08:00Z" w16du:dateUtc="2025-09-08T10:08:00Z">
            <w:rPr>
              <w:rFonts w:ascii="Arial" w:hAnsi="Arial"/>
              <w:color w:val="000000"/>
              <w:sz w:val="20"/>
            </w:rPr>
          </w:rPrChange>
        </w:rPr>
        <w:t>Representanter for vertsinstitusjonen, senterledelsen</w:t>
      </w:r>
      <w:r w:rsidR="62E97DF5" w:rsidRPr="370A3DD6">
        <w:rPr>
          <w:rFonts w:ascii="Arial" w:hAnsi="Arial"/>
          <w:sz w:val="20"/>
          <w:rPrChange w:id="521" w:author="Sigrid Marie Kraggerud" w:date="2025-09-08T12:08:00Z" w16du:dateUtc="2025-09-08T10:08:00Z">
            <w:rPr>
              <w:rFonts w:ascii="Arial" w:hAnsi="Arial"/>
              <w:color w:val="000000"/>
              <w:sz w:val="20"/>
            </w:rPr>
          </w:rPrChange>
        </w:rPr>
        <w:t xml:space="preserve"> </w:t>
      </w:r>
      <w:r w:rsidRPr="370A3DD6">
        <w:rPr>
          <w:rFonts w:ascii="Arial" w:hAnsi="Arial"/>
          <w:color w:val="auto"/>
          <w:sz w:val="20"/>
          <w:rPrChange w:id="522" w:author="Sigrid Marie Kraggerud" w:date="2025-09-08T12:08:00Z" w16du:dateUtc="2025-09-08T10:08:00Z">
            <w:rPr>
              <w:rFonts w:ascii="Arial" w:hAnsi="Arial"/>
              <w:color w:val="000000"/>
              <w:sz w:val="20"/>
            </w:rPr>
          </w:rPrChange>
        </w:rPr>
        <w:t>og Forskningsrådet skal være til stede ved besøkene.</w:t>
      </w:r>
    </w:p>
    <w:p w14:paraId="6C7D998D" w14:textId="44A9E4D6" w:rsidR="00DD5D46" w:rsidRPr="00312D18" w:rsidRDefault="506B7007" w:rsidP="00DD5D46">
      <w:pPr>
        <w:spacing w:after="340" w:line="240" w:lineRule="atLeast"/>
        <w:ind w:left="720"/>
        <w:rPr>
          <w:rFonts w:ascii="Arial" w:hAnsi="Arial"/>
          <w:color w:val="auto"/>
          <w:sz w:val="24"/>
          <w:rPrChange w:id="523" w:author="Sigrid Marie Kraggerud" w:date="2025-09-08T12:08:00Z" w16du:dateUtc="2025-09-08T10:08:00Z">
            <w:rPr>
              <w:rFonts w:ascii="Arial" w:hAnsi="Arial"/>
              <w:color w:val="000000"/>
              <w:sz w:val="20"/>
            </w:rPr>
          </w:rPrChange>
        </w:rPr>
        <w:pPrChange w:id="524" w:author="Sigrid Marie Kraggerud" w:date="2025-09-08T12:08:00Z" w16du:dateUtc="2025-09-08T10:08:00Z">
          <w:pPr>
            <w:spacing w:line="240" w:lineRule="exact"/>
            <w:textAlignment w:val="baseline"/>
          </w:pPr>
        </w:pPrChange>
      </w:pPr>
      <w:ins w:id="525" w:author="Sigrid Marie Kraggerud" w:date="2025-09-08T12:08:00Z" w16du:dateUtc="2025-09-08T10:08:00Z">
        <w:r w:rsidRPr="370A3DD6">
          <w:rPr>
            <w:rFonts w:ascii="Arial" w:eastAsia="Arial" w:hAnsi="Arial" w:cs="Times New Roman"/>
            <w:color w:val="auto"/>
            <w:sz w:val="20"/>
            <w:szCs w:val="20"/>
          </w:rPr>
          <w:t xml:space="preserve"> </w:t>
        </w:r>
      </w:ins>
      <w:r w:rsidRPr="370A3DD6">
        <w:rPr>
          <w:rFonts w:ascii="Arial" w:hAnsi="Arial"/>
          <w:color w:val="auto"/>
          <w:sz w:val="20"/>
          <w:rPrChange w:id="526" w:author="Sigrid Marie Kraggerud" w:date="2025-09-08T12:08:00Z" w16du:dateUtc="2025-09-08T10:08:00Z">
            <w:rPr>
              <w:rFonts w:ascii="Arial" w:hAnsi="Arial"/>
              <w:color w:val="000000"/>
              <w:sz w:val="20"/>
            </w:rPr>
          </w:rPrChange>
        </w:rPr>
        <w:t>Representanter for eventuelle samarbeidspartnere og representanter fra senterets styre bør delta. Forskningsrådet kan også invitere nasjonale eller utenlandske fageksperter til å delta og kommentere på senterets utvikling og planer.</w:t>
      </w:r>
    </w:p>
    <w:p w14:paraId="44BCB252" w14:textId="77777777" w:rsidR="002115BD" w:rsidRDefault="002115BD">
      <w:pPr>
        <w:rPr>
          <w:del w:id="527" w:author="Sigrid Marie Kraggerud" w:date="2025-09-08T12:08:00Z" w16du:dateUtc="2025-09-08T10:08:00Z"/>
        </w:rPr>
        <w:sectPr w:rsidR="002115BD">
          <w:pgSz w:w="11909" w:h="16838"/>
          <w:pgMar w:top="860" w:right="862" w:bottom="2042" w:left="847" w:header="720" w:footer="720" w:gutter="0"/>
          <w:cols w:space="708"/>
        </w:sectPr>
      </w:pPr>
    </w:p>
    <w:p w14:paraId="1611BFB2" w14:textId="77777777" w:rsidR="002115BD" w:rsidRDefault="00942898">
      <w:pPr>
        <w:spacing w:before="4" w:after="908"/>
        <w:ind w:left="19" w:right="7277"/>
        <w:textAlignment w:val="baseline"/>
        <w:rPr>
          <w:del w:id="528" w:author="Sigrid Marie Kraggerud" w:date="2025-09-08T12:08:00Z" w16du:dateUtc="2025-09-08T10:08:00Z"/>
        </w:rPr>
      </w:pPr>
      <w:del w:id="529" w:author="Sigrid Marie Kraggerud" w:date="2025-09-08T12:08:00Z" w16du:dateUtc="2025-09-08T10:08:00Z">
        <w:r>
          <w:rPr>
            <w:noProof/>
          </w:rPr>
          <w:drawing>
            <wp:inline distT="0" distB="0" distL="0" distR="0" wp14:anchorId="41F3C337" wp14:editId="3F94ED9F">
              <wp:extent cx="1844040" cy="3263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844040" cy="326390"/>
                      </a:xfrm>
                      <a:prstGeom prst="rect">
                        <a:avLst/>
                      </a:prstGeom>
                    </pic:spPr>
                  </pic:pic>
                </a:graphicData>
              </a:graphic>
            </wp:inline>
          </w:drawing>
        </w:r>
      </w:del>
    </w:p>
    <w:p w14:paraId="4F6CC208" w14:textId="77777777" w:rsidR="002115BD" w:rsidRDefault="506B7007">
      <w:pPr>
        <w:spacing w:before="1" w:line="224" w:lineRule="exact"/>
        <w:textAlignment w:val="baseline"/>
        <w:rPr>
          <w:del w:id="530" w:author="Sigrid Marie Kraggerud" w:date="2025-09-08T12:08:00Z" w16du:dateUtc="2025-09-08T10:08:00Z"/>
          <w:rFonts w:ascii="Arial" w:eastAsia="Arial" w:hAnsi="Arial" w:cs="Times New Roman"/>
          <w:b/>
          <w:color w:val="000000"/>
          <w:spacing w:val="-1"/>
          <w:sz w:val="20"/>
          <w:lang w:val="en-US"/>
        </w:rPr>
      </w:pPr>
      <w:r w:rsidRPr="370A3DD6">
        <w:rPr>
          <w:rFonts w:ascii="Arial" w:hAnsi="Arial"/>
          <w:b/>
          <w:color w:val="auto"/>
          <w:sz w:val="20"/>
          <w:rPrChange w:id="531" w:author="Sigrid Marie Kraggerud" w:date="2025-09-08T12:08:00Z" w16du:dateUtc="2025-09-08T10:08:00Z">
            <w:rPr>
              <w:rFonts w:ascii="Arial" w:hAnsi="Arial"/>
              <w:b/>
              <w:color w:val="000000"/>
              <w:spacing w:val="-1"/>
              <w:sz w:val="20"/>
            </w:rPr>
          </w:rPrChange>
        </w:rPr>
        <w:t xml:space="preserve">6.3 </w:t>
      </w:r>
      <w:del w:id="532" w:author="Sigrid Marie Kraggerud" w:date="2025-09-08T12:08:00Z" w16du:dateUtc="2025-09-08T10:08:00Z">
        <w:r w:rsidR="00942898" w:rsidRPr="00942898">
          <w:rPr>
            <w:rFonts w:ascii="Arial" w:eastAsia="Arial" w:hAnsi="Arial"/>
            <w:b/>
            <w:color w:val="000000"/>
            <w:spacing w:val="-1"/>
            <w:sz w:val="20"/>
            <w:lang w:val="nb-NO"/>
          </w:rPr>
          <w:delText>Midtveisevaluering</w:delText>
        </w:r>
      </w:del>
    </w:p>
    <w:p w14:paraId="7B2591BE" w14:textId="37F716EB" w:rsidR="00DD5D46" w:rsidRPr="00312D18" w:rsidRDefault="00DD5D46" w:rsidP="370A3DD6">
      <w:pPr>
        <w:spacing w:after="340" w:line="240" w:lineRule="atLeast"/>
        <w:ind w:left="720" w:hanging="567"/>
        <w:rPr>
          <w:rFonts w:ascii="Arial" w:hAnsi="Arial"/>
          <w:color w:val="auto"/>
          <w:sz w:val="20"/>
          <w:rPrChange w:id="533" w:author="Sigrid Marie Kraggerud" w:date="2025-09-08T12:08:00Z" w16du:dateUtc="2025-09-08T10:08:00Z">
            <w:rPr>
              <w:rFonts w:ascii="Arial" w:hAnsi="Arial"/>
              <w:color w:val="000000"/>
              <w:sz w:val="20"/>
            </w:rPr>
          </w:rPrChange>
        </w:rPr>
        <w:pPrChange w:id="534" w:author="Sigrid Marie Kraggerud" w:date="2025-09-08T12:08:00Z" w16du:dateUtc="2025-09-08T10:08:00Z">
          <w:pPr>
            <w:spacing w:before="342" w:line="240" w:lineRule="exact"/>
            <w:ind w:right="792"/>
            <w:textAlignment w:val="baseline"/>
          </w:pPr>
        </w:pPrChange>
      </w:pPr>
      <w:ins w:id="535" w:author="Sigrid Marie Kraggerud" w:date="2025-09-08T12:08:00Z" w16du:dateUtc="2025-09-08T10:08:00Z">
        <w:r>
          <w:tab/>
        </w:r>
        <w:r w:rsidR="506B7007" w:rsidRPr="370A3DD6">
          <w:rPr>
            <w:rFonts w:ascii="Arial" w:eastAsia="Times New Roman" w:hAnsi="Arial" w:cs="Times New Roman"/>
            <w:b/>
            <w:bCs/>
            <w:color w:val="auto"/>
            <w:sz w:val="20"/>
            <w:szCs w:val="20"/>
          </w:rPr>
          <w:t>Underveisvurdering</w:t>
        </w:r>
        <w:r>
          <w:br/>
        </w:r>
      </w:ins>
      <w:r w:rsidR="506B7007" w:rsidRPr="370A3DD6">
        <w:rPr>
          <w:rFonts w:ascii="Arial" w:hAnsi="Arial"/>
          <w:color w:val="auto"/>
          <w:sz w:val="20"/>
          <w:rPrChange w:id="536" w:author="Sigrid Marie Kraggerud" w:date="2025-09-08T12:08:00Z" w16du:dateUtc="2025-09-08T10:08:00Z">
            <w:rPr>
              <w:rFonts w:ascii="Arial" w:hAnsi="Arial"/>
              <w:color w:val="000000"/>
              <w:sz w:val="20"/>
            </w:rPr>
          </w:rPrChange>
        </w:rPr>
        <w:t xml:space="preserve">Forskningsrådet kan gjennomføre en </w:t>
      </w:r>
      <w:del w:id="537" w:author="Sigrid Marie Kraggerud" w:date="2025-09-08T12:08:00Z" w16du:dateUtc="2025-09-08T10:08:00Z">
        <w:r w:rsidR="00942898" w:rsidRPr="00942898">
          <w:rPr>
            <w:rFonts w:ascii="Arial" w:eastAsia="Arial" w:hAnsi="Arial"/>
            <w:color w:val="000000"/>
            <w:sz w:val="20"/>
          </w:rPr>
          <w:delText>midtveisevaluering</w:delText>
        </w:r>
      </w:del>
      <w:ins w:id="538" w:author="Sigrid Marie Kraggerud" w:date="2025-09-08T12:08:00Z" w16du:dateUtc="2025-09-08T10:08:00Z">
        <w:r w:rsidR="506B7007" w:rsidRPr="370A3DD6">
          <w:rPr>
            <w:rFonts w:ascii="Arial" w:eastAsia="Times New Roman" w:hAnsi="Arial" w:cs="Times New Roman"/>
            <w:color w:val="auto"/>
            <w:sz w:val="20"/>
            <w:szCs w:val="20"/>
          </w:rPr>
          <w:t>underveisvurdering</w:t>
        </w:r>
      </w:ins>
      <w:r w:rsidR="506B7007" w:rsidRPr="370A3DD6">
        <w:rPr>
          <w:rFonts w:ascii="Arial" w:hAnsi="Arial"/>
          <w:color w:val="auto"/>
          <w:sz w:val="20"/>
          <w:rPrChange w:id="539" w:author="Sigrid Marie Kraggerud" w:date="2025-09-08T12:08:00Z" w16du:dateUtc="2025-09-08T10:08:00Z">
            <w:rPr>
              <w:rFonts w:ascii="Arial" w:hAnsi="Arial"/>
              <w:color w:val="000000"/>
              <w:sz w:val="20"/>
            </w:rPr>
          </w:rPrChange>
        </w:rPr>
        <w:t xml:space="preserve"> av senteret </w:t>
      </w:r>
      <w:del w:id="540" w:author="Sigrid Marie Kraggerud" w:date="2025-09-08T12:08:00Z" w16du:dateUtc="2025-09-08T10:08:00Z">
        <w:r w:rsidR="00942898" w:rsidRPr="00942898">
          <w:rPr>
            <w:rFonts w:ascii="Arial" w:eastAsia="Arial" w:hAnsi="Arial"/>
            <w:color w:val="000000"/>
            <w:sz w:val="20"/>
          </w:rPr>
          <w:delText>om lag 5 år etter oppstart av senteret.</w:delText>
        </w:r>
      </w:del>
      <w:ins w:id="541" w:author="Sigrid Marie Kraggerud" w:date="2025-09-08T12:08:00Z" w16du:dateUtc="2025-09-08T10:08:00Z">
        <w:r w:rsidR="506B7007" w:rsidRPr="370A3DD6">
          <w:rPr>
            <w:rFonts w:ascii="Arial" w:eastAsia="Times New Roman" w:hAnsi="Arial" w:cs="Times New Roman"/>
            <w:color w:val="auto"/>
            <w:sz w:val="20"/>
            <w:szCs w:val="20"/>
          </w:rPr>
          <w:t xml:space="preserve">omtrent </w:t>
        </w:r>
        <w:r w:rsidR="00627F14">
          <w:rPr>
            <w:rFonts w:ascii="Arial" w:eastAsia="Times New Roman" w:hAnsi="Arial" w:cs="Times New Roman"/>
            <w:color w:val="auto"/>
            <w:sz w:val="20"/>
            <w:szCs w:val="20"/>
          </w:rPr>
          <w:t>halv</w:t>
        </w:r>
        <w:r w:rsidR="004C2CA1">
          <w:rPr>
            <w:rFonts w:ascii="Arial" w:eastAsia="Times New Roman" w:hAnsi="Arial" w:cs="Times New Roman"/>
            <w:color w:val="auto"/>
            <w:sz w:val="20"/>
            <w:szCs w:val="20"/>
          </w:rPr>
          <w:t>veis i 10-årsperioden</w:t>
        </w:r>
        <w:r w:rsidR="506B7007" w:rsidRPr="370A3DD6">
          <w:rPr>
            <w:rFonts w:ascii="Arial" w:eastAsia="Times New Roman" w:hAnsi="Arial" w:cs="Times New Roman"/>
            <w:color w:val="auto"/>
            <w:sz w:val="20"/>
            <w:szCs w:val="20"/>
          </w:rPr>
          <w:t>.</w:t>
        </w:r>
      </w:ins>
      <w:r w:rsidR="506B7007" w:rsidRPr="370A3DD6">
        <w:rPr>
          <w:rFonts w:ascii="Arial" w:hAnsi="Arial"/>
          <w:color w:val="auto"/>
          <w:sz w:val="20"/>
          <w:rPrChange w:id="542" w:author="Sigrid Marie Kraggerud" w:date="2025-09-08T12:08:00Z" w16du:dateUtc="2025-09-08T10:08:00Z">
            <w:rPr>
              <w:rFonts w:ascii="Arial" w:hAnsi="Arial"/>
              <w:color w:val="000000"/>
              <w:sz w:val="20"/>
            </w:rPr>
          </w:rPrChange>
        </w:rPr>
        <w:t xml:space="preserve"> Forskningsrådet vil utarbeide et mandat for </w:t>
      </w:r>
      <w:del w:id="543" w:author="Sigrid Marie Kraggerud" w:date="2025-09-08T12:08:00Z" w16du:dateUtc="2025-09-08T10:08:00Z">
        <w:r w:rsidR="00942898" w:rsidRPr="00942898">
          <w:rPr>
            <w:rFonts w:ascii="Arial" w:eastAsia="Arial" w:hAnsi="Arial"/>
            <w:color w:val="000000"/>
            <w:sz w:val="20"/>
          </w:rPr>
          <w:delText>midtveisevalueringen</w:delText>
        </w:r>
      </w:del>
      <w:ins w:id="544" w:author="Sigrid Marie Kraggerud" w:date="2025-09-08T12:08:00Z" w16du:dateUtc="2025-09-08T10:08:00Z">
        <w:r w:rsidR="506B7007" w:rsidRPr="370A3DD6">
          <w:rPr>
            <w:rFonts w:ascii="Arial" w:eastAsia="Times New Roman" w:hAnsi="Arial" w:cs="Times New Roman"/>
            <w:color w:val="auto"/>
            <w:sz w:val="20"/>
            <w:szCs w:val="20"/>
          </w:rPr>
          <w:t>underveisvurdering</w:t>
        </w:r>
        <w:r w:rsidR="76F665B1" w:rsidRPr="370A3DD6">
          <w:rPr>
            <w:rFonts w:ascii="Arial" w:eastAsia="Times New Roman" w:hAnsi="Arial" w:cs="Times New Roman"/>
            <w:color w:val="auto"/>
            <w:sz w:val="20"/>
            <w:szCs w:val="20"/>
          </w:rPr>
          <w:t>en</w:t>
        </w:r>
      </w:ins>
      <w:r w:rsidR="506B7007" w:rsidRPr="370A3DD6">
        <w:rPr>
          <w:rFonts w:ascii="Arial" w:hAnsi="Arial"/>
          <w:color w:val="auto"/>
          <w:sz w:val="20"/>
          <w:rPrChange w:id="545" w:author="Sigrid Marie Kraggerud" w:date="2025-09-08T12:08:00Z" w16du:dateUtc="2025-09-08T10:08:00Z">
            <w:rPr>
              <w:rFonts w:ascii="Arial" w:hAnsi="Arial"/>
              <w:color w:val="000000"/>
              <w:sz w:val="20"/>
            </w:rPr>
          </w:rPrChange>
        </w:rPr>
        <w:t>.</w:t>
      </w:r>
    </w:p>
    <w:p w14:paraId="60E5839A" w14:textId="77777777" w:rsidR="002115BD" w:rsidRDefault="00942898">
      <w:pPr>
        <w:spacing w:before="336" w:line="240" w:lineRule="exact"/>
        <w:textAlignment w:val="baseline"/>
        <w:rPr>
          <w:del w:id="546" w:author="Sigrid Marie Kraggerud" w:date="2025-09-08T12:08:00Z" w16du:dateUtc="2025-09-08T10:08:00Z"/>
          <w:rFonts w:ascii="Arial" w:eastAsia="Arial" w:hAnsi="Arial"/>
          <w:color w:val="000000"/>
          <w:sz w:val="20"/>
        </w:rPr>
      </w:pPr>
      <w:del w:id="547" w:author="Sigrid Marie Kraggerud" w:date="2025-09-08T12:08:00Z" w16du:dateUtc="2025-09-08T10:08:00Z">
        <w:r w:rsidRPr="00942898">
          <w:rPr>
            <w:rFonts w:ascii="Arial" w:eastAsia="Arial" w:hAnsi="Arial"/>
            <w:color w:val="000000"/>
            <w:sz w:val="20"/>
          </w:rPr>
          <w:delText>Midtveisevalueringen</w:delText>
        </w:r>
      </w:del>
      <w:ins w:id="548" w:author="Sigrid Marie Kraggerud" w:date="2025-09-08T12:08:00Z" w16du:dateUtc="2025-09-08T10:08:00Z">
        <w:r w:rsidR="506B7007" w:rsidRPr="370A3DD6">
          <w:rPr>
            <w:rFonts w:ascii="Arial" w:eastAsia="Times New Roman" w:hAnsi="Arial" w:cs="Times New Roman"/>
            <w:color w:val="auto"/>
            <w:sz w:val="20"/>
            <w:szCs w:val="20"/>
          </w:rPr>
          <w:t>Underveisvurderingen</w:t>
        </w:r>
      </w:ins>
      <w:r w:rsidR="506B7007" w:rsidRPr="370A3DD6">
        <w:rPr>
          <w:rFonts w:ascii="Arial" w:hAnsi="Arial"/>
          <w:color w:val="auto"/>
          <w:sz w:val="20"/>
          <w:rPrChange w:id="549" w:author="Sigrid Marie Kraggerud" w:date="2025-09-08T12:08:00Z" w16du:dateUtc="2025-09-08T10:08:00Z">
            <w:rPr>
              <w:rFonts w:ascii="Arial" w:hAnsi="Arial"/>
              <w:color w:val="000000"/>
              <w:sz w:val="20"/>
            </w:rPr>
          </w:rPrChange>
        </w:rPr>
        <w:t xml:space="preserve"> vil ta utgangspunkt i de samme vurderingskriteriene som ble brukt ved</w:t>
      </w:r>
    </w:p>
    <w:p w14:paraId="2978B228" w14:textId="5FF69D82" w:rsidR="00DD5D46" w:rsidRPr="00312D18" w:rsidRDefault="506B7007" w:rsidP="370A3DD6">
      <w:pPr>
        <w:spacing w:after="340" w:line="240" w:lineRule="atLeast"/>
        <w:ind w:left="720"/>
        <w:rPr>
          <w:rFonts w:ascii="Arial" w:hAnsi="Arial"/>
          <w:color w:val="auto"/>
          <w:sz w:val="20"/>
          <w:rPrChange w:id="550" w:author="Sigrid Marie Kraggerud" w:date="2025-09-08T12:08:00Z" w16du:dateUtc="2025-09-08T10:08:00Z">
            <w:rPr>
              <w:rFonts w:ascii="Arial" w:hAnsi="Arial"/>
              <w:color w:val="000000"/>
              <w:sz w:val="20"/>
            </w:rPr>
          </w:rPrChange>
        </w:rPr>
        <w:pPrChange w:id="551" w:author="Sigrid Marie Kraggerud" w:date="2025-09-08T12:08:00Z" w16du:dateUtc="2025-09-08T10:08:00Z">
          <w:pPr>
            <w:spacing w:line="240" w:lineRule="exact"/>
            <w:ind w:right="216"/>
            <w:textAlignment w:val="baseline"/>
          </w:pPr>
        </w:pPrChange>
      </w:pPr>
      <w:ins w:id="552" w:author="Sigrid Marie Kraggerud" w:date="2025-09-08T12:08:00Z" w16du:dateUtc="2025-09-08T10:08:00Z">
        <w:r w:rsidRPr="370A3DD6">
          <w:rPr>
            <w:rFonts w:ascii="Arial" w:eastAsia="Times New Roman" w:hAnsi="Arial" w:cs="Times New Roman"/>
            <w:color w:val="auto"/>
            <w:sz w:val="20"/>
            <w:szCs w:val="20"/>
          </w:rPr>
          <w:t xml:space="preserve"> </w:t>
        </w:r>
      </w:ins>
      <w:r w:rsidRPr="370A3DD6">
        <w:rPr>
          <w:rFonts w:ascii="Arial" w:hAnsi="Arial"/>
          <w:color w:val="auto"/>
          <w:sz w:val="20"/>
          <w:rPrChange w:id="553" w:author="Sigrid Marie Kraggerud" w:date="2025-09-08T12:08:00Z" w16du:dateUtc="2025-09-08T10:08:00Z">
            <w:rPr>
              <w:rFonts w:ascii="Arial" w:hAnsi="Arial"/>
              <w:color w:val="000000"/>
              <w:sz w:val="20"/>
            </w:rPr>
          </w:rPrChange>
        </w:rPr>
        <w:t>søknadsbehandlingen. Hovedfokus vil derfor være senterets viktigste vitenskapelige resultater ("ground-breaking results") i senterperioden. Det vil også vurderes i hvilken grad senterets organisering og administrative forhold støtter opp om fremragende forskning og forskerutdanning ved senteret.</w:t>
      </w:r>
      <w:ins w:id="554" w:author="Sigrid Marie Kraggerud" w:date="2025-09-08T12:08:00Z" w16du:dateUtc="2025-09-08T10:08:00Z">
        <w:r w:rsidRPr="370A3DD6">
          <w:rPr>
            <w:rFonts w:ascii="Arial" w:eastAsia="Times New Roman" w:hAnsi="Arial" w:cs="Times New Roman"/>
            <w:color w:val="auto"/>
            <w:sz w:val="20"/>
            <w:szCs w:val="20"/>
          </w:rPr>
          <w:t xml:space="preserve"> </w:t>
        </w:r>
      </w:ins>
    </w:p>
    <w:p w14:paraId="13057A04" w14:textId="77777777" w:rsidR="002115BD" w:rsidRDefault="00942898">
      <w:pPr>
        <w:spacing w:before="340" w:line="240" w:lineRule="exact"/>
        <w:ind w:right="216"/>
        <w:textAlignment w:val="baseline"/>
        <w:rPr>
          <w:del w:id="555" w:author="Sigrid Marie Kraggerud" w:date="2025-09-08T12:08:00Z" w16du:dateUtc="2025-09-08T10:08:00Z"/>
          <w:rFonts w:ascii="Arial" w:eastAsia="Arial" w:hAnsi="Arial"/>
          <w:b/>
          <w:color w:val="000000"/>
          <w:sz w:val="20"/>
        </w:rPr>
      </w:pPr>
      <w:del w:id="556" w:author="Sigrid Marie Kraggerud" w:date="2025-09-08T12:08:00Z" w16du:dateUtc="2025-09-08T10:08:00Z">
        <w:r>
          <w:rPr>
            <w:rFonts w:ascii="Arial" w:eastAsia="Arial" w:hAnsi="Arial"/>
            <w:b/>
            <w:color w:val="000000"/>
            <w:sz w:val="20"/>
            <w:lang w:val="en-US"/>
          </w:rPr>
          <w:delText>Dersom midtveisevaluering gjennomføres, vil denne ligge til grunn når Forskningsrådet tar stilling til om senteret skal få bevilgning for de siste fire årene av prosjektperioden, eller om senteret skal avsluttes ved utløpet av de første seks årene.</w:delText>
        </w:r>
      </w:del>
    </w:p>
    <w:p w14:paraId="16576CCB" w14:textId="7C265E92" w:rsidR="00DD5D46" w:rsidRPr="00312D18" w:rsidRDefault="506B7007" w:rsidP="00DD5D46">
      <w:pPr>
        <w:tabs>
          <w:tab w:val="left" w:pos="708"/>
        </w:tabs>
        <w:spacing w:after="340" w:line="240" w:lineRule="atLeast"/>
        <w:ind w:left="720"/>
        <w:rPr>
          <w:ins w:id="557" w:author="Sigrid Marie Kraggerud" w:date="2025-09-08T12:08:00Z" w16du:dateUtc="2025-09-08T10:08:00Z"/>
          <w:rFonts w:ascii="Arial" w:eastAsia="Times New Roman" w:hAnsi="Arial" w:cs="Times New Roman"/>
          <w:color w:val="auto"/>
          <w:sz w:val="20"/>
          <w:szCs w:val="20"/>
        </w:rPr>
      </w:pPr>
      <w:ins w:id="558" w:author="Sigrid Marie Kraggerud" w:date="2025-09-08T12:08:00Z" w16du:dateUtc="2025-09-08T10:08:00Z">
        <w:r w:rsidRPr="370A3DD6">
          <w:rPr>
            <w:rFonts w:ascii="Arial" w:eastAsia="Times New Roman" w:hAnsi="Arial" w:cs="Times New Roman"/>
            <w:color w:val="auto"/>
            <w:sz w:val="20"/>
            <w:szCs w:val="20"/>
          </w:rPr>
          <w:t xml:space="preserve">Underveisvurderingen skal vurdere senterets aktivitet sett opp mot de målene det hadde satt seg på søknadstidspunktet. Senterets planer for virksomhet i den siste delen av perioden skal også vurderes. Senteret </w:t>
        </w:r>
        <w:r w:rsidRPr="0054065E">
          <w:rPr>
            <w:rFonts w:ascii="Arial" w:eastAsia="Times New Roman" w:hAnsi="Arial" w:cs="Times New Roman"/>
            <w:color w:val="auto"/>
            <w:sz w:val="20"/>
            <w:szCs w:val="20"/>
          </w:rPr>
          <w:t>skal legge frem en</w:t>
        </w:r>
        <w:r w:rsidRPr="370A3DD6">
          <w:rPr>
            <w:rFonts w:ascii="Arial" w:eastAsia="Times New Roman" w:hAnsi="Arial" w:cs="Times New Roman"/>
            <w:color w:val="auto"/>
            <w:sz w:val="20"/>
            <w:szCs w:val="20"/>
          </w:rPr>
          <w:t xml:space="preserve"> plan for hva som skal skje av aktivitet etter at Forskningsrådets finansiering er avsluttet. </w:t>
        </w:r>
      </w:ins>
    </w:p>
    <w:p w14:paraId="32F56D6E" w14:textId="258A2294" w:rsidR="00DD5D46" w:rsidRPr="00312D18" w:rsidRDefault="506B7007" w:rsidP="00DD5D46">
      <w:pPr>
        <w:tabs>
          <w:tab w:val="left" w:pos="708"/>
        </w:tabs>
        <w:spacing w:after="340" w:line="240" w:lineRule="atLeast"/>
        <w:ind w:left="720"/>
        <w:rPr>
          <w:ins w:id="559" w:author="Sigrid Marie Kraggerud" w:date="2025-09-08T12:08:00Z" w16du:dateUtc="2025-09-08T10:08:00Z"/>
          <w:rFonts w:ascii="Arial" w:eastAsia="Times New Roman" w:hAnsi="Arial" w:cs="Times New Roman"/>
          <w:color w:val="auto"/>
          <w:sz w:val="20"/>
          <w:szCs w:val="20"/>
        </w:rPr>
      </w:pPr>
      <w:ins w:id="560" w:author="Sigrid Marie Kraggerud" w:date="2025-09-08T12:08:00Z" w16du:dateUtc="2025-09-08T10:08:00Z">
        <w:r w:rsidRPr="370A3DD6">
          <w:rPr>
            <w:rFonts w:ascii="Arial" w:eastAsia="Times New Roman" w:hAnsi="Arial" w:cs="Times New Roman"/>
            <w:color w:val="auto"/>
            <w:sz w:val="20"/>
            <w:szCs w:val="20"/>
          </w:rPr>
          <w:t>Basert på underveisvurderingen</w:t>
        </w:r>
        <w:r w:rsidR="47BA079C" w:rsidRPr="370A3DD6">
          <w:rPr>
            <w:rFonts w:ascii="Arial" w:eastAsia="Times New Roman" w:hAnsi="Arial" w:cs="Times New Roman"/>
            <w:color w:val="auto"/>
            <w:sz w:val="20"/>
            <w:szCs w:val="20"/>
          </w:rPr>
          <w:t>,</w:t>
        </w:r>
        <w:r w:rsidRPr="370A3DD6">
          <w:rPr>
            <w:rFonts w:ascii="Arial" w:eastAsia="Times New Roman" w:hAnsi="Arial" w:cs="Times New Roman"/>
            <w:color w:val="auto"/>
            <w:sz w:val="20"/>
            <w:szCs w:val="20"/>
          </w:rPr>
          <w:t xml:space="preserve"> kan Forskningsrådet </w:t>
        </w:r>
        <w:r w:rsidR="001D653C">
          <w:rPr>
            <w:rFonts w:ascii="Arial" w:eastAsia="Times New Roman" w:hAnsi="Arial" w:cs="Times New Roman"/>
            <w:color w:val="auto"/>
            <w:sz w:val="20"/>
            <w:szCs w:val="20"/>
          </w:rPr>
          <w:t>gjennom en revisjo</w:t>
        </w:r>
        <w:r w:rsidR="009A6037">
          <w:rPr>
            <w:rFonts w:ascii="Arial" w:eastAsia="Times New Roman" w:hAnsi="Arial" w:cs="Times New Roman"/>
            <w:color w:val="auto"/>
            <w:sz w:val="20"/>
            <w:szCs w:val="20"/>
          </w:rPr>
          <w:t xml:space="preserve">n av </w:t>
        </w:r>
        <w:r w:rsidRPr="370A3DD6">
          <w:rPr>
            <w:rFonts w:ascii="Arial" w:eastAsia="Times New Roman" w:hAnsi="Arial" w:cs="Times New Roman"/>
            <w:color w:val="auto"/>
            <w:sz w:val="20"/>
            <w:szCs w:val="20"/>
          </w:rPr>
          <w:t>kontrakten stille nye betingelser for aktiviteten i senterets siste del, slik at senterets opprinnelige målsetning blir oppfylt på best mulig måte. Det er Forskningsrådet som avgjør om målsetningene kan oppfylles. Forskningsrådets eventuelle endrede betingelser vil bli begrunnet med anbefalinger fra underveisvurderingen om hvordan senteret kan forbedres og videreutvikles for å oppfylle mål og ambisjonene på best mulig måte. Underveisvurderingen kan også komme med anbefalinger til senteret om å forberede aktivitet når Forskningsrådet finansiering opphører.  Forskningsrådet vil gå i dialog med senteret om problemstillinger som blir avdekket gjennom underveisvurderingen.</w:t>
        </w:r>
      </w:ins>
    </w:p>
    <w:p w14:paraId="406E1594" w14:textId="18B8BC86" w:rsidR="370A3DD6" w:rsidRDefault="370A3DD6" w:rsidP="00C758C4">
      <w:pPr>
        <w:tabs>
          <w:tab w:val="left" w:pos="708"/>
        </w:tabs>
        <w:spacing w:after="340" w:line="240" w:lineRule="atLeast"/>
        <w:ind w:left="720"/>
        <w:rPr>
          <w:ins w:id="561" w:author="Sigrid Marie Kraggerud" w:date="2025-09-08T12:08:00Z" w16du:dateUtc="2025-09-08T10:08:00Z"/>
          <w:rFonts w:ascii="Arial" w:eastAsia="Times New Roman" w:hAnsi="Arial" w:cs="Times New Roman"/>
          <w:color w:val="auto"/>
          <w:sz w:val="20"/>
          <w:szCs w:val="20"/>
        </w:rPr>
      </w:pPr>
    </w:p>
    <w:p w14:paraId="6BC53E70" w14:textId="77777777" w:rsidR="002115BD" w:rsidRDefault="00DD5D46">
      <w:pPr>
        <w:spacing w:before="357" w:line="224" w:lineRule="exact"/>
        <w:textAlignment w:val="baseline"/>
        <w:rPr>
          <w:del w:id="562" w:author="Sigrid Marie Kraggerud" w:date="2025-09-08T12:08:00Z" w16du:dateUtc="2025-09-08T10:08:00Z"/>
          <w:rFonts w:ascii="Arial" w:eastAsia="Arial" w:hAnsi="Arial" w:cs="Times New Roman"/>
          <w:b/>
          <w:color w:val="000000"/>
          <w:sz w:val="20"/>
          <w:lang w:val="en-US"/>
        </w:rPr>
      </w:pPr>
      <w:r w:rsidRPr="00312D18">
        <w:rPr>
          <w:rFonts w:ascii="Arial" w:hAnsi="Arial"/>
          <w:b/>
          <w:color w:val="auto"/>
          <w:sz w:val="20"/>
          <w:rPrChange w:id="563" w:author="Sigrid Marie Kraggerud" w:date="2025-09-08T12:08:00Z" w16du:dateUtc="2025-09-08T10:08:00Z">
            <w:rPr>
              <w:rFonts w:ascii="Arial" w:hAnsi="Arial"/>
              <w:b/>
              <w:color w:val="000000"/>
              <w:sz w:val="20"/>
            </w:rPr>
          </w:rPrChange>
        </w:rPr>
        <w:t>6.4</w:t>
      </w:r>
      <w:del w:id="564" w:author="Sigrid Marie Kraggerud" w:date="2025-09-08T12:08:00Z" w16du:dateUtc="2025-09-08T10:08:00Z">
        <w:r w:rsidR="00942898" w:rsidRPr="00942898">
          <w:rPr>
            <w:rFonts w:ascii="Arial" w:eastAsia="Arial" w:hAnsi="Arial"/>
            <w:b/>
            <w:color w:val="000000"/>
            <w:sz w:val="20"/>
            <w:lang w:val="nb-NO"/>
          </w:rPr>
          <w:delText xml:space="preserve"> </w:delText>
        </w:r>
      </w:del>
      <w:ins w:id="565" w:author="Sigrid Marie Kraggerud" w:date="2025-09-08T12:08:00Z" w16du:dateUtc="2025-09-08T10:08:00Z">
        <w:r w:rsidRPr="00312D18">
          <w:rPr>
            <w:rFonts w:ascii="Arial" w:eastAsia="Arial" w:hAnsi="Arial"/>
            <w:b/>
            <w:bCs/>
            <w:sz w:val="20"/>
            <w:szCs w:val="20"/>
          </w:rPr>
          <w:tab/>
        </w:r>
      </w:ins>
      <w:r w:rsidRPr="00312D18">
        <w:rPr>
          <w:rFonts w:ascii="Arial" w:hAnsi="Arial"/>
          <w:b/>
          <w:sz w:val="20"/>
          <w:rPrChange w:id="566" w:author="Sigrid Marie Kraggerud" w:date="2025-09-08T12:08:00Z" w16du:dateUtc="2025-09-08T10:08:00Z">
            <w:rPr>
              <w:rFonts w:ascii="Arial" w:hAnsi="Arial"/>
              <w:b/>
              <w:color w:val="000000"/>
              <w:sz w:val="20"/>
            </w:rPr>
          </w:rPrChange>
        </w:rPr>
        <w:t>Anerkjennelser ("</w:t>
      </w:r>
      <w:proofErr w:type="spellStart"/>
      <w:r w:rsidRPr="00312D18">
        <w:rPr>
          <w:rFonts w:ascii="Arial" w:hAnsi="Arial"/>
          <w:b/>
          <w:color w:val="auto"/>
          <w:sz w:val="20"/>
          <w:rPrChange w:id="567" w:author="Sigrid Marie Kraggerud" w:date="2025-09-08T12:08:00Z" w16du:dateUtc="2025-09-08T10:08:00Z">
            <w:rPr>
              <w:rFonts w:ascii="Arial" w:hAnsi="Arial"/>
              <w:b/>
              <w:color w:val="000000"/>
              <w:sz w:val="20"/>
            </w:rPr>
          </w:rPrChange>
        </w:rPr>
        <w:t>Acknowledgements</w:t>
      </w:r>
      <w:proofErr w:type="spellEnd"/>
      <w:del w:id="568" w:author="Sigrid Marie Kraggerud" w:date="2025-09-08T12:08:00Z" w16du:dateUtc="2025-09-08T10:08:00Z">
        <w:r w:rsidR="00942898" w:rsidRPr="00942898">
          <w:rPr>
            <w:rFonts w:ascii="Arial" w:eastAsia="Arial" w:hAnsi="Arial"/>
            <w:b/>
            <w:color w:val="000000"/>
            <w:sz w:val="20"/>
          </w:rPr>
          <w:delText>)</w:delText>
        </w:r>
      </w:del>
    </w:p>
    <w:p w14:paraId="0C73EBF5" w14:textId="08F93591" w:rsidR="00DD5D46" w:rsidRPr="00312D18" w:rsidRDefault="00AC4968" w:rsidP="00DD5D46">
      <w:pPr>
        <w:tabs>
          <w:tab w:val="left" w:pos="708"/>
        </w:tabs>
        <w:spacing w:after="340" w:line="240" w:lineRule="atLeast"/>
        <w:ind w:left="720" w:hanging="567"/>
        <w:rPr>
          <w:rFonts w:ascii="Arial" w:hAnsi="Arial"/>
          <w:color w:val="auto"/>
          <w:sz w:val="20"/>
          <w:rPrChange w:id="569" w:author="Sigrid Marie Kraggerud" w:date="2025-09-08T12:08:00Z" w16du:dateUtc="2025-09-08T10:08:00Z">
            <w:rPr>
              <w:rFonts w:ascii="Arial" w:hAnsi="Arial"/>
              <w:color w:val="000000"/>
              <w:sz w:val="20"/>
            </w:rPr>
          </w:rPrChange>
        </w:rPr>
        <w:pPrChange w:id="570" w:author="Sigrid Marie Kraggerud" w:date="2025-09-08T12:08:00Z" w16du:dateUtc="2025-09-08T10:08:00Z">
          <w:pPr>
            <w:spacing w:before="341" w:line="240" w:lineRule="exact"/>
            <w:ind w:right="576"/>
            <w:textAlignment w:val="baseline"/>
          </w:pPr>
        </w:pPrChange>
      </w:pPr>
      <w:ins w:id="571" w:author="Sigrid Marie Kraggerud" w:date="2025-09-08T12:08:00Z" w16du:dateUtc="2025-09-08T10:08:00Z">
        <w:r w:rsidRPr="00312D18">
          <w:rPr>
            <w:rFonts w:ascii="Arial" w:eastAsia="Arial" w:hAnsi="Arial" w:cs="Times New Roman"/>
            <w:b/>
            <w:bCs/>
            <w:color w:val="auto"/>
            <w:sz w:val="20"/>
            <w:szCs w:val="20"/>
          </w:rPr>
          <w:t>"</w:t>
        </w:r>
        <w:r w:rsidR="00DD5D46" w:rsidRPr="00312D18">
          <w:rPr>
            <w:rFonts w:ascii="Arial" w:eastAsia="Arial" w:hAnsi="Arial" w:cs="Times New Roman"/>
            <w:b/>
            <w:bCs/>
            <w:color w:val="auto"/>
            <w:sz w:val="20"/>
            <w:szCs w:val="20"/>
          </w:rPr>
          <w:t>)</w:t>
        </w:r>
        <w:r w:rsidR="00DD5D46" w:rsidRPr="00312D18">
          <w:rPr>
            <w:rFonts w:ascii="Arial" w:eastAsia="Arial" w:hAnsi="Arial" w:cs="Times New Roman"/>
            <w:color w:val="auto"/>
            <w:sz w:val="20"/>
            <w:szCs w:val="20"/>
          </w:rPr>
          <w:br/>
        </w:r>
      </w:ins>
      <w:r w:rsidR="00DD5D46" w:rsidRPr="00312D18">
        <w:rPr>
          <w:rFonts w:ascii="Arial" w:hAnsi="Arial"/>
          <w:color w:val="auto"/>
          <w:sz w:val="20"/>
          <w:rPrChange w:id="572" w:author="Sigrid Marie Kraggerud" w:date="2025-09-08T12:08:00Z" w16du:dateUtc="2025-09-08T10:08:00Z">
            <w:rPr>
              <w:rFonts w:ascii="Arial" w:hAnsi="Arial"/>
              <w:color w:val="000000"/>
              <w:sz w:val="20"/>
            </w:rPr>
          </w:rPrChange>
        </w:rPr>
        <w:t>I alle vitenskapelige artikler</w:t>
      </w:r>
      <w:ins w:id="573" w:author="Sigrid Marie Kraggerud" w:date="2025-09-08T12:08:00Z" w16du:dateUtc="2025-09-08T10:08:00Z">
        <w:r w:rsidR="00DD5D46" w:rsidRPr="00312D18">
          <w:rPr>
            <w:rFonts w:ascii="Arial" w:eastAsia="Arial" w:hAnsi="Arial" w:cs="Times New Roman"/>
            <w:color w:val="auto"/>
            <w:sz w:val="20"/>
            <w:szCs w:val="20"/>
          </w:rPr>
          <w:t>, som utgår fra forskningen ved senteret,</w:t>
        </w:r>
      </w:ins>
      <w:r w:rsidR="00DD5D46" w:rsidRPr="00312D18">
        <w:rPr>
          <w:rFonts w:ascii="Arial" w:hAnsi="Arial"/>
          <w:color w:val="auto"/>
          <w:sz w:val="20"/>
          <w:rPrChange w:id="574" w:author="Sigrid Marie Kraggerud" w:date="2025-09-08T12:08:00Z" w16du:dateUtc="2025-09-08T10:08:00Z">
            <w:rPr>
              <w:rFonts w:ascii="Arial" w:hAnsi="Arial"/>
              <w:color w:val="000000"/>
              <w:sz w:val="20"/>
            </w:rPr>
          </w:rPrChange>
        </w:rPr>
        <w:t xml:space="preserve"> skal forfatterne opplyse om at forskningen delvis er finansiert av Forskningsrådet. Senterleder har ansvaret for å følge opp dette for alle publikasjoner.</w:t>
      </w:r>
    </w:p>
    <w:p w14:paraId="562FC50F" w14:textId="77777777" w:rsidR="00DD5D46" w:rsidRPr="00312D18" w:rsidRDefault="00DD5D46" w:rsidP="00DD5D46">
      <w:pPr>
        <w:spacing w:line="240" w:lineRule="atLeast"/>
        <w:ind w:left="720"/>
        <w:rPr>
          <w:rFonts w:ascii="Arial" w:hAnsi="Arial"/>
          <w:i/>
          <w:color w:val="auto"/>
          <w:sz w:val="20"/>
          <w:rPrChange w:id="575" w:author="Sigrid Marie Kraggerud" w:date="2025-09-08T12:08:00Z" w16du:dateUtc="2025-09-08T10:08:00Z">
            <w:rPr>
              <w:rFonts w:ascii="Arial" w:hAnsi="Arial"/>
              <w:i/>
              <w:color w:val="000000"/>
              <w:sz w:val="20"/>
            </w:rPr>
          </w:rPrChange>
        </w:rPr>
        <w:pPrChange w:id="576" w:author="Sigrid Marie Kraggerud" w:date="2025-09-08T12:08:00Z" w16du:dateUtc="2025-09-08T10:08:00Z">
          <w:pPr>
            <w:spacing w:before="356" w:line="225" w:lineRule="exact"/>
            <w:textAlignment w:val="baseline"/>
          </w:pPr>
        </w:pPrChange>
      </w:pPr>
      <w:r w:rsidRPr="00312D18">
        <w:rPr>
          <w:rFonts w:ascii="Arial" w:hAnsi="Arial"/>
          <w:i/>
          <w:color w:val="auto"/>
          <w:sz w:val="20"/>
          <w:rPrChange w:id="577" w:author="Sigrid Marie Kraggerud" w:date="2025-09-08T12:08:00Z" w16du:dateUtc="2025-09-08T10:08:00Z">
            <w:rPr>
              <w:rFonts w:ascii="Arial" w:hAnsi="Arial"/>
              <w:i/>
              <w:color w:val="000000"/>
              <w:sz w:val="20"/>
            </w:rPr>
          </w:rPrChange>
        </w:rPr>
        <w:t xml:space="preserve">Følgende uttrykk </w:t>
      </w:r>
      <w:r w:rsidRPr="00511F2D">
        <w:rPr>
          <w:rFonts w:ascii="Arial" w:hAnsi="Arial"/>
          <w:i/>
          <w:color w:val="auto"/>
          <w:sz w:val="20"/>
          <w:rPrChange w:id="578" w:author="Sigrid Marie Kraggerud" w:date="2025-09-08T12:08:00Z" w16du:dateUtc="2025-09-08T10:08:00Z">
            <w:rPr>
              <w:rFonts w:ascii="Arial" w:hAnsi="Arial"/>
              <w:i/>
              <w:color w:val="000000"/>
              <w:sz w:val="20"/>
            </w:rPr>
          </w:rPrChange>
        </w:rPr>
        <w:t>skal</w:t>
      </w:r>
      <w:r w:rsidRPr="00312D18">
        <w:rPr>
          <w:rFonts w:ascii="Arial" w:hAnsi="Arial"/>
          <w:i/>
          <w:color w:val="auto"/>
          <w:sz w:val="20"/>
          <w:rPrChange w:id="579" w:author="Sigrid Marie Kraggerud" w:date="2025-09-08T12:08:00Z" w16du:dateUtc="2025-09-08T10:08:00Z">
            <w:rPr>
              <w:rFonts w:ascii="Arial" w:hAnsi="Arial"/>
              <w:i/>
              <w:color w:val="000000"/>
              <w:sz w:val="20"/>
            </w:rPr>
          </w:rPrChange>
        </w:rPr>
        <w:t xml:space="preserve"> inn i alle publikasjoner:</w:t>
      </w:r>
    </w:p>
    <w:p w14:paraId="01A7ACFD" w14:textId="77777777" w:rsidR="00DD5D46" w:rsidRPr="00312D18" w:rsidRDefault="00DD5D46" w:rsidP="00EA5420">
      <w:pPr>
        <w:numPr>
          <w:ilvl w:val="0"/>
          <w:numId w:val="1"/>
        </w:numPr>
        <w:spacing w:after="340" w:line="240" w:lineRule="atLeast"/>
        <w:ind w:left="714" w:hanging="357"/>
        <w:contextualSpacing/>
        <w:rPr>
          <w:rFonts w:ascii="Arial" w:hAnsi="Arial"/>
          <w:i/>
          <w:color w:val="auto"/>
          <w:sz w:val="20"/>
          <w:lang w:val="en-US"/>
          <w:rPrChange w:id="580" w:author="Sigrid Marie Kraggerud" w:date="2025-09-08T12:08:00Z" w16du:dateUtc="2025-09-08T10:08:00Z">
            <w:rPr>
              <w:rFonts w:ascii="Arial" w:hAnsi="Arial"/>
              <w:i/>
              <w:color w:val="000000"/>
              <w:sz w:val="20"/>
            </w:rPr>
          </w:rPrChange>
        </w:rPr>
        <w:pPrChange w:id="581" w:author="Sigrid Marie Kraggerud" w:date="2025-09-08T12:08:00Z" w16du:dateUtc="2025-09-08T10:08:00Z">
          <w:pPr>
            <w:numPr>
              <w:numId w:val="4"/>
            </w:numPr>
            <w:tabs>
              <w:tab w:val="left" w:pos="360"/>
            </w:tabs>
            <w:spacing w:before="341" w:line="242" w:lineRule="exact"/>
            <w:ind w:left="360" w:hanging="360"/>
            <w:textAlignment w:val="baseline"/>
          </w:pPr>
        </w:pPrChange>
      </w:pPr>
      <w:r w:rsidRPr="00312D18">
        <w:rPr>
          <w:rFonts w:ascii="Arial" w:hAnsi="Arial"/>
          <w:i/>
          <w:color w:val="auto"/>
          <w:sz w:val="20"/>
          <w:lang w:val="en-US"/>
          <w:rPrChange w:id="582" w:author="Sigrid Marie Kraggerud" w:date="2025-09-08T12:08:00Z" w16du:dateUtc="2025-09-08T10:08:00Z">
            <w:rPr>
              <w:rFonts w:ascii="Arial" w:hAnsi="Arial"/>
              <w:i/>
              <w:color w:val="000000"/>
              <w:sz w:val="20"/>
            </w:rPr>
          </w:rPrChange>
        </w:rPr>
        <w:t>Engelsk: "Research Council of Norway" + "Centres of Excellence" + the project number.</w:t>
      </w:r>
      <w:ins w:id="583" w:author="Sigrid Marie Kraggerud" w:date="2025-09-08T12:08:00Z" w16du:dateUtc="2025-09-08T10:08:00Z">
        <w:r w:rsidRPr="00312D18">
          <w:rPr>
            <w:rFonts w:ascii="Arial" w:eastAsia="Arial" w:hAnsi="Arial" w:cs="Times New Roman"/>
            <w:i/>
            <w:iCs/>
            <w:color w:val="auto"/>
            <w:sz w:val="20"/>
            <w:szCs w:val="20"/>
            <w:lang w:val="en-US"/>
          </w:rPr>
          <w:t xml:space="preserve"> </w:t>
        </w:r>
      </w:ins>
    </w:p>
    <w:p w14:paraId="18A425E7" w14:textId="77777777" w:rsidR="00DD5D46" w:rsidRPr="00312D18" w:rsidRDefault="00DD5D46" w:rsidP="00EA5420">
      <w:pPr>
        <w:numPr>
          <w:ilvl w:val="0"/>
          <w:numId w:val="1"/>
        </w:numPr>
        <w:spacing w:after="340" w:line="240" w:lineRule="atLeast"/>
        <w:ind w:left="714" w:hanging="357"/>
        <w:contextualSpacing/>
        <w:rPr>
          <w:rFonts w:ascii="Arial" w:hAnsi="Arial"/>
          <w:i/>
          <w:color w:val="auto"/>
          <w:sz w:val="20"/>
          <w:rPrChange w:id="584" w:author="Sigrid Marie Kraggerud" w:date="2025-09-08T12:08:00Z" w16du:dateUtc="2025-09-08T10:08:00Z">
            <w:rPr>
              <w:rFonts w:ascii="Arial" w:hAnsi="Arial"/>
              <w:i/>
              <w:color w:val="000000"/>
              <w:sz w:val="20"/>
            </w:rPr>
          </w:rPrChange>
        </w:rPr>
        <w:pPrChange w:id="585" w:author="Sigrid Marie Kraggerud" w:date="2025-09-08T12:08:00Z" w16du:dateUtc="2025-09-08T10:08:00Z">
          <w:pPr>
            <w:numPr>
              <w:numId w:val="4"/>
            </w:numPr>
            <w:tabs>
              <w:tab w:val="left" w:pos="360"/>
            </w:tabs>
            <w:spacing w:line="243" w:lineRule="exact"/>
            <w:ind w:left="360" w:hanging="360"/>
            <w:textAlignment w:val="baseline"/>
          </w:pPr>
        </w:pPrChange>
      </w:pPr>
      <w:r w:rsidRPr="00312D18">
        <w:rPr>
          <w:rFonts w:ascii="Arial" w:hAnsi="Arial"/>
          <w:i/>
          <w:color w:val="auto"/>
          <w:sz w:val="20"/>
          <w:rPrChange w:id="586" w:author="Sigrid Marie Kraggerud" w:date="2025-09-08T12:08:00Z" w16du:dateUtc="2025-09-08T10:08:00Z">
            <w:rPr>
              <w:rFonts w:ascii="Arial" w:hAnsi="Arial"/>
              <w:i/>
              <w:color w:val="000000"/>
              <w:sz w:val="20"/>
            </w:rPr>
          </w:rPrChange>
        </w:rPr>
        <w:t>Norsk: "Norges forskningsråd" + "Sentre for fremragende forskning" + prosjektnummeret.</w:t>
      </w:r>
      <w:ins w:id="587" w:author="Sigrid Marie Kraggerud" w:date="2025-09-08T12:08:00Z" w16du:dateUtc="2025-09-08T10:08:00Z">
        <w:r w:rsidRPr="00312D18">
          <w:rPr>
            <w:rFonts w:ascii="Arial" w:eastAsia="Arial" w:hAnsi="Arial" w:cs="Times New Roman"/>
            <w:i/>
            <w:iCs/>
            <w:color w:val="auto"/>
            <w:sz w:val="20"/>
            <w:szCs w:val="20"/>
          </w:rPr>
          <w:t xml:space="preserve"> </w:t>
        </w:r>
      </w:ins>
    </w:p>
    <w:p w14:paraId="6C4EC70A" w14:textId="77777777" w:rsidR="00DD5D46" w:rsidRDefault="00DD5D46" w:rsidP="00DD5D46">
      <w:pPr>
        <w:spacing w:after="340" w:line="240" w:lineRule="atLeast"/>
        <w:rPr>
          <w:ins w:id="588" w:author="Sigrid Marie Kraggerud" w:date="2025-09-08T12:08:00Z" w16du:dateUtc="2025-09-08T10:08:00Z"/>
          <w:rFonts w:ascii="Arial" w:eastAsia="Arial" w:hAnsi="Arial" w:cs="Times New Roman"/>
          <w:i/>
          <w:iCs/>
          <w:color w:val="auto"/>
          <w:sz w:val="20"/>
          <w:szCs w:val="20"/>
        </w:rPr>
      </w:pPr>
    </w:p>
    <w:p w14:paraId="2536B1D9" w14:textId="77777777" w:rsidR="00DD5D46" w:rsidRPr="00312D18" w:rsidRDefault="00DD5D46" w:rsidP="00DD5D46">
      <w:pPr>
        <w:spacing w:line="240" w:lineRule="atLeast"/>
        <w:ind w:firstLine="709"/>
        <w:rPr>
          <w:rFonts w:ascii="Arial" w:hAnsi="Arial"/>
          <w:i/>
          <w:color w:val="auto"/>
          <w:sz w:val="20"/>
          <w:rPrChange w:id="589" w:author="Sigrid Marie Kraggerud" w:date="2025-09-08T12:08:00Z" w16du:dateUtc="2025-09-08T10:08:00Z">
            <w:rPr>
              <w:rFonts w:ascii="Arial" w:hAnsi="Arial"/>
              <w:i/>
              <w:color w:val="000000"/>
              <w:sz w:val="20"/>
            </w:rPr>
          </w:rPrChange>
        </w:rPr>
        <w:pPrChange w:id="590" w:author="Sigrid Marie Kraggerud" w:date="2025-09-08T12:08:00Z" w16du:dateUtc="2025-09-08T10:08:00Z">
          <w:pPr>
            <w:spacing w:before="356" w:line="225" w:lineRule="exact"/>
            <w:textAlignment w:val="baseline"/>
          </w:pPr>
        </w:pPrChange>
      </w:pPr>
      <w:r w:rsidRPr="00312D18">
        <w:rPr>
          <w:rFonts w:ascii="Arial" w:hAnsi="Arial"/>
          <w:i/>
          <w:color w:val="auto"/>
          <w:sz w:val="20"/>
          <w:rPrChange w:id="591" w:author="Sigrid Marie Kraggerud" w:date="2025-09-08T12:08:00Z" w16du:dateUtc="2025-09-08T10:08:00Z">
            <w:rPr>
              <w:rFonts w:ascii="Arial" w:hAnsi="Arial"/>
              <w:i/>
              <w:color w:val="000000"/>
              <w:sz w:val="20"/>
            </w:rPr>
          </w:rPrChange>
        </w:rPr>
        <w:t>Forslag til fulle setninger som kan brukes:</w:t>
      </w:r>
      <w:ins w:id="592" w:author="Sigrid Marie Kraggerud" w:date="2025-09-08T12:08:00Z" w16du:dateUtc="2025-09-08T10:08:00Z">
        <w:r w:rsidRPr="00312D18">
          <w:rPr>
            <w:rFonts w:ascii="Arial" w:eastAsia="Arial" w:hAnsi="Arial" w:cs="Times New Roman"/>
            <w:i/>
            <w:iCs/>
            <w:color w:val="auto"/>
            <w:sz w:val="20"/>
            <w:szCs w:val="20"/>
          </w:rPr>
          <w:t xml:space="preserve"> </w:t>
        </w:r>
      </w:ins>
    </w:p>
    <w:p w14:paraId="3E51A095" w14:textId="77777777" w:rsidR="00DD5D46" w:rsidRPr="00312D18" w:rsidRDefault="00DD5D46" w:rsidP="00EA5420">
      <w:pPr>
        <w:numPr>
          <w:ilvl w:val="0"/>
          <w:numId w:val="2"/>
        </w:numPr>
        <w:spacing w:after="340" w:line="240" w:lineRule="atLeast"/>
        <w:ind w:left="714" w:hanging="357"/>
        <w:contextualSpacing/>
        <w:rPr>
          <w:rFonts w:ascii="Arial" w:hAnsi="Arial"/>
          <w:i/>
          <w:color w:val="auto"/>
          <w:sz w:val="20"/>
          <w:lang w:val="en-US"/>
          <w:rPrChange w:id="593" w:author="Sigrid Marie Kraggerud" w:date="2025-09-08T12:08:00Z" w16du:dateUtc="2025-09-08T10:08:00Z">
            <w:rPr>
              <w:rFonts w:ascii="Arial" w:hAnsi="Arial"/>
              <w:i/>
              <w:color w:val="000000"/>
              <w:sz w:val="20"/>
            </w:rPr>
          </w:rPrChange>
        </w:rPr>
        <w:pPrChange w:id="594" w:author="Sigrid Marie Kraggerud" w:date="2025-09-08T12:08:00Z" w16du:dateUtc="2025-09-08T10:08:00Z">
          <w:pPr>
            <w:numPr>
              <w:numId w:val="4"/>
            </w:numPr>
            <w:tabs>
              <w:tab w:val="left" w:pos="360"/>
            </w:tabs>
            <w:spacing w:before="350" w:line="235" w:lineRule="exact"/>
            <w:ind w:left="360" w:right="792" w:hanging="360"/>
            <w:textAlignment w:val="baseline"/>
          </w:pPr>
        </w:pPrChange>
      </w:pPr>
      <w:r w:rsidRPr="00312D18">
        <w:rPr>
          <w:rFonts w:ascii="Arial" w:hAnsi="Arial"/>
          <w:i/>
          <w:color w:val="auto"/>
          <w:sz w:val="20"/>
          <w:lang w:val="en-US"/>
          <w:rPrChange w:id="595" w:author="Sigrid Marie Kraggerud" w:date="2025-09-08T12:08:00Z" w16du:dateUtc="2025-09-08T10:08:00Z">
            <w:rPr>
              <w:rFonts w:ascii="Arial" w:hAnsi="Arial"/>
              <w:i/>
              <w:color w:val="000000"/>
              <w:sz w:val="20"/>
            </w:rPr>
          </w:rPrChange>
        </w:rPr>
        <w:t xml:space="preserve">Engelsk: "This work was partially supported by the Research Council of Norway through its Centres of Excellence scheme, project number </w:t>
      </w:r>
      <w:proofErr w:type="spellStart"/>
      <w:r w:rsidRPr="00312D18">
        <w:rPr>
          <w:rFonts w:ascii="Arial" w:hAnsi="Arial"/>
          <w:i/>
          <w:color w:val="auto"/>
          <w:sz w:val="20"/>
          <w:lang w:val="en-US"/>
          <w:rPrChange w:id="596" w:author="Sigrid Marie Kraggerud" w:date="2025-09-08T12:08:00Z" w16du:dateUtc="2025-09-08T10:08:00Z">
            <w:rPr>
              <w:rFonts w:ascii="Arial" w:hAnsi="Arial"/>
              <w:i/>
              <w:color w:val="000000"/>
              <w:sz w:val="20"/>
            </w:rPr>
          </w:rPrChange>
        </w:rPr>
        <w:t>yyyyyy</w:t>
      </w:r>
      <w:proofErr w:type="spellEnd"/>
      <w:r w:rsidRPr="00312D18">
        <w:rPr>
          <w:rFonts w:ascii="Arial" w:hAnsi="Arial"/>
          <w:i/>
          <w:color w:val="auto"/>
          <w:sz w:val="20"/>
          <w:lang w:val="en-US"/>
          <w:rPrChange w:id="597" w:author="Sigrid Marie Kraggerud" w:date="2025-09-08T12:08:00Z" w16du:dateUtc="2025-09-08T10:08:00Z">
            <w:rPr>
              <w:rFonts w:ascii="Arial" w:hAnsi="Arial"/>
              <w:i/>
              <w:color w:val="000000"/>
              <w:sz w:val="20"/>
            </w:rPr>
          </w:rPrChange>
        </w:rPr>
        <w:t>."</w:t>
      </w:r>
      <w:ins w:id="598" w:author="Sigrid Marie Kraggerud" w:date="2025-09-08T12:08:00Z" w16du:dateUtc="2025-09-08T10:08:00Z">
        <w:r w:rsidRPr="00312D18">
          <w:rPr>
            <w:rFonts w:ascii="Arial" w:eastAsia="Arial" w:hAnsi="Arial" w:cs="Times New Roman"/>
            <w:i/>
            <w:iCs/>
            <w:color w:val="auto"/>
            <w:sz w:val="20"/>
            <w:szCs w:val="20"/>
            <w:lang w:val="en-US"/>
          </w:rPr>
          <w:t xml:space="preserve"> </w:t>
        </w:r>
      </w:ins>
    </w:p>
    <w:p w14:paraId="5C8A4A4C" w14:textId="77777777" w:rsidR="00DD5D46" w:rsidRPr="00312D18" w:rsidRDefault="00DD5D46" w:rsidP="00EA5420">
      <w:pPr>
        <w:numPr>
          <w:ilvl w:val="0"/>
          <w:numId w:val="2"/>
        </w:numPr>
        <w:spacing w:after="340" w:line="240" w:lineRule="atLeast"/>
        <w:ind w:left="714" w:hanging="357"/>
        <w:contextualSpacing/>
        <w:rPr>
          <w:ins w:id="599" w:author="Sigrid Marie Kraggerud" w:date="2025-09-08T12:08:00Z" w16du:dateUtc="2025-09-08T10:08:00Z"/>
          <w:rFonts w:ascii="Arial" w:eastAsia="Arial" w:hAnsi="Arial" w:cs="Times New Roman"/>
          <w:i/>
          <w:iCs/>
          <w:color w:val="auto"/>
          <w:sz w:val="20"/>
          <w:szCs w:val="20"/>
        </w:rPr>
      </w:pPr>
      <w:r w:rsidRPr="00312D18">
        <w:rPr>
          <w:rFonts w:ascii="Arial" w:hAnsi="Arial"/>
          <w:i/>
          <w:color w:val="auto"/>
          <w:sz w:val="20"/>
          <w:rPrChange w:id="600" w:author="Sigrid Marie Kraggerud" w:date="2025-09-08T12:08:00Z" w16du:dateUtc="2025-09-08T10:08:00Z">
            <w:rPr>
              <w:rFonts w:ascii="Arial" w:hAnsi="Arial"/>
              <w:i/>
              <w:color w:val="000000"/>
              <w:sz w:val="20"/>
            </w:rPr>
          </w:rPrChange>
        </w:rPr>
        <w:t xml:space="preserve">Norsk: "Dette arbeidet er delvis finansiert av Norges Forskningsråd gjennom ordningen Sentre for fremragende forskning, prosjekt nummer </w:t>
      </w:r>
      <w:proofErr w:type="spellStart"/>
      <w:r w:rsidRPr="00312D18">
        <w:rPr>
          <w:rFonts w:ascii="Arial" w:hAnsi="Arial"/>
          <w:i/>
          <w:color w:val="auto"/>
          <w:sz w:val="20"/>
          <w:rPrChange w:id="601" w:author="Sigrid Marie Kraggerud" w:date="2025-09-08T12:08:00Z" w16du:dateUtc="2025-09-08T10:08:00Z">
            <w:rPr>
              <w:rFonts w:ascii="Arial" w:hAnsi="Arial"/>
              <w:i/>
              <w:color w:val="000000"/>
              <w:sz w:val="20"/>
            </w:rPr>
          </w:rPrChange>
        </w:rPr>
        <w:t>yyyyyy</w:t>
      </w:r>
      <w:proofErr w:type="spellEnd"/>
      <w:r w:rsidRPr="00312D18">
        <w:rPr>
          <w:rFonts w:ascii="Arial" w:hAnsi="Arial"/>
          <w:i/>
          <w:color w:val="auto"/>
          <w:sz w:val="20"/>
          <w:rPrChange w:id="602" w:author="Sigrid Marie Kraggerud" w:date="2025-09-08T12:08:00Z" w16du:dateUtc="2025-09-08T10:08:00Z">
            <w:rPr>
              <w:rFonts w:ascii="Arial" w:hAnsi="Arial"/>
              <w:i/>
              <w:color w:val="000000"/>
              <w:sz w:val="20"/>
            </w:rPr>
          </w:rPrChange>
        </w:rPr>
        <w:t>."</w:t>
      </w:r>
    </w:p>
    <w:p w14:paraId="40511B1A" w14:textId="77777777" w:rsidR="00DD5D46" w:rsidRPr="0036510F" w:rsidRDefault="00DD5D46" w:rsidP="00DD5D46">
      <w:pPr>
        <w:spacing w:after="340" w:line="240" w:lineRule="atLeast"/>
        <w:ind w:left="720"/>
        <w:rPr>
          <w:ins w:id="603" w:author="Sigrid Marie Kraggerud" w:date="2025-09-08T12:08:00Z" w16du:dateUtc="2025-09-08T10:08:00Z"/>
        </w:rPr>
      </w:pPr>
    </w:p>
    <w:p w14:paraId="25B3D9BE" w14:textId="77777777" w:rsidR="00B45402" w:rsidRDefault="00B45402">
      <w:pPr>
        <w:rPr>
          <w:rPrChange w:id="604" w:author="Sigrid Marie Kraggerud" w:date="2025-09-08T12:08:00Z" w16du:dateUtc="2025-09-08T10:08:00Z">
            <w:rPr>
              <w:rFonts w:ascii="Arial" w:hAnsi="Arial"/>
              <w:i/>
              <w:color w:val="000000"/>
              <w:sz w:val="20"/>
            </w:rPr>
          </w:rPrChange>
        </w:rPr>
        <w:pPrChange w:id="605" w:author="Sigrid Marie Kraggerud" w:date="2025-09-08T12:08:00Z" w16du:dateUtc="2025-09-08T10:08:00Z">
          <w:pPr>
            <w:numPr>
              <w:numId w:val="4"/>
            </w:numPr>
            <w:tabs>
              <w:tab w:val="left" w:pos="360"/>
            </w:tabs>
            <w:spacing w:before="5" w:line="240" w:lineRule="exact"/>
            <w:ind w:left="360" w:hanging="360"/>
            <w:textAlignment w:val="baseline"/>
          </w:pPr>
        </w:pPrChange>
      </w:pPr>
    </w:p>
    <w:sectPr w:rsidR="00B45402" w:rsidSect="00DD5D46">
      <w:headerReference w:type="default" r:id="rId13"/>
      <w:footerReference w:type="default" r:id="rId14"/>
      <w:headerReference w:type="first" r:id="rId15"/>
      <w:pgSz w:w="11906" w:h="16838" w:code="9"/>
      <w:pgMar w:top="1418" w:right="1418" w:bottom="1418" w:left="1418" w:header="709" w:footer="709" w:gutter="0"/>
      <w:cols w:space="708"/>
      <w:docGrid w:linePitch="360"/>
      <w:sectPrChange w:id="611" w:author="Sigrid Marie Kraggerud" w:date="2025-09-08T12:08:00Z" w16du:dateUtc="2025-09-08T10:08:00Z">
        <w:sectPr w:rsidR="00B45402" w:rsidSect="00DD5D46">
          <w:pgSz w:w="11909" w:code="0"/>
          <w:pgMar w:top="860" w:right="869" w:bottom="6042" w:left="84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A3BC" w14:textId="77777777" w:rsidR="00942898" w:rsidRDefault="00942898">
      <w:pPr>
        <w:spacing w:after="0" w:line="240" w:lineRule="auto"/>
        <w:pPrChange w:id="4" w:author="Sigrid Marie Kraggerud" w:date="2025-09-08T12:08:00Z" w16du:dateUtc="2025-09-08T10:08:00Z">
          <w:pPr/>
        </w:pPrChange>
      </w:pPr>
      <w:r>
        <w:separator/>
      </w:r>
    </w:p>
  </w:endnote>
  <w:endnote w:type="continuationSeparator" w:id="0">
    <w:p w14:paraId="3C8281FB" w14:textId="77777777" w:rsidR="00942898" w:rsidRDefault="00942898">
      <w:pPr>
        <w:spacing w:after="0" w:line="240" w:lineRule="auto"/>
        <w:pPrChange w:id="5" w:author="Sigrid Marie Kraggerud" w:date="2025-09-08T12:08:00Z" w16du:dateUtc="2025-09-08T10:08:00Z">
          <w:pPr/>
        </w:pPrChange>
      </w:pPr>
      <w:r>
        <w:continuationSeparator/>
      </w:r>
    </w:p>
  </w:endnote>
  <w:endnote w:type="continuationNotice" w:id="1">
    <w:p w14:paraId="122390FE" w14:textId="77777777" w:rsidR="00942898" w:rsidRDefault="00942898">
      <w:pPr>
        <w:spacing w:after="0" w:line="240" w:lineRule="auto"/>
        <w:pPrChange w:id="6" w:author="Sigrid Marie Kraggerud" w:date="2025-09-08T12:08:00Z" w16du:dateUtc="2025-09-08T10:08: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0713" w14:textId="77777777" w:rsidR="00942898" w:rsidRDefault="00942898">
    <w:pPr>
      <w:pStyle w:val="Bunntekst"/>
      <w:pPrChange w:id="123" w:author="Sigrid Marie Kraggerud" w:date="2025-09-08T12:08:00Z" w16du:dateUtc="2025-09-08T10:08:00Z">
        <w:pPr>
          <w:pStyle w:val="Overskrift3Tegn"/>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12D5" w14:textId="77777777" w:rsidR="002C073B" w:rsidRDefault="003773BC">
    <w:pPr>
      <w:pStyle w:val="Bunntekst"/>
      <w:pPrChange w:id="607" w:author="Sigrid Marie Kraggerud" w:date="2025-09-08T12:08:00Z" w16du:dateUtc="2025-09-08T10:08:00Z">
        <w:pPr>
          <w:pStyle w:val="Overskrift3Tegn"/>
        </w:pPr>
      </w:pPrChange>
    </w:pPr>
    <w:ins w:id="608" w:author="Sigrid Marie Kraggerud" w:date="2025-09-08T12:08:00Z" w16du:dateUtc="2025-09-08T10:08:00Z">
      <w:r>
        <w:tab/>
      </w:r>
      <w:r>
        <w:fldChar w:fldCharType="begin"/>
      </w:r>
      <w:r>
        <w:instrText>PAGE   \* MERGEFORMAT</w:instrText>
      </w:r>
      <w:r>
        <w:fldChar w:fldCharType="separate"/>
      </w:r>
      <w:r>
        <w:rPr>
          <w:noProof/>
        </w:rPr>
        <w:t>2</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C002" w14:textId="77777777" w:rsidR="00942898" w:rsidRDefault="00942898" w:rsidP="00942898">
      <w:pPr>
        <w:spacing w:after="0" w:line="240" w:lineRule="auto"/>
      </w:pPr>
      <w:ins w:id="1" w:author="Sigrid Marie Kraggerud" w:date="2025-09-08T12:08:00Z" w16du:dateUtc="2025-09-08T10:08:00Z">
        <w:r>
          <w:separator/>
        </w:r>
      </w:ins>
    </w:p>
  </w:footnote>
  <w:footnote w:type="continuationSeparator" w:id="0">
    <w:p w14:paraId="1A6E7EC3" w14:textId="77777777" w:rsidR="00942898" w:rsidRDefault="00942898">
      <w:pPr>
        <w:spacing w:after="0" w:line="240" w:lineRule="auto"/>
        <w:pPrChange w:id="2" w:author="Sigrid Marie Kraggerud" w:date="2025-09-08T12:08:00Z" w16du:dateUtc="2025-09-08T10:08:00Z">
          <w:pPr/>
        </w:pPrChange>
      </w:pPr>
      <w:r>
        <w:continuationSeparator/>
      </w:r>
    </w:p>
  </w:footnote>
  <w:footnote w:type="continuationNotice" w:id="1">
    <w:p w14:paraId="0CD1492C" w14:textId="77777777" w:rsidR="00942898" w:rsidRDefault="00942898">
      <w:pPr>
        <w:spacing w:after="0" w:line="240" w:lineRule="auto"/>
        <w:pPrChange w:id="3" w:author="Sigrid Marie Kraggerud" w:date="2025-09-08T12:08:00Z" w16du:dateUtc="2025-09-08T10:08:00Z">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8B37" w14:textId="77777777" w:rsidR="00942898" w:rsidRDefault="0094289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A6F6" w14:textId="77777777" w:rsidR="002C073B" w:rsidRDefault="003773BC">
    <w:pPr>
      <w:pStyle w:val="Topptekst"/>
    </w:pPr>
    <w:ins w:id="606" w:author="Sigrid Marie Kraggerud" w:date="2025-09-08T12:08:00Z" w16du:dateUtc="2025-09-08T10:08:00Z">
      <w:r>
        <w:rPr>
          <w:noProof/>
        </w:rPr>
        <w:drawing>
          <wp:anchor distT="0" distB="0" distL="114300" distR="114300" simplePos="0" relativeHeight="251658241" behindDoc="1" locked="0" layoutInCell="1" allowOverlap="1" wp14:anchorId="1E5E49A9" wp14:editId="750FCBB3">
            <wp:simplePos x="0" y="0"/>
            <wp:positionH relativeFrom="margin">
              <wp:align>left</wp:align>
            </wp:positionH>
            <wp:positionV relativeFrom="page">
              <wp:posOffset>358140</wp:posOffset>
            </wp:positionV>
            <wp:extent cx="1857375" cy="343487"/>
            <wp:effectExtent l="0" t="0" r="0" b="0"/>
            <wp:wrapNone/>
            <wp:docPr id="4589201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57375" cy="343487"/>
                    </a:xfrm>
                    <a:prstGeom prst="rect">
                      <a:avLst/>
                    </a:prstGeom>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E4E0" w14:textId="77777777" w:rsidR="002C073B" w:rsidRDefault="003773BC">
    <w:pPr>
      <w:pStyle w:val="Topptekst"/>
      <w:rPr>
        <w:ins w:id="609" w:author="Sigrid Marie Kraggerud" w:date="2025-09-08T12:08:00Z" w16du:dateUtc="2025-09-08T10:08:00Z"/>
      </w:rPr>
    </w:pPr>
    <w:ins w:id="610" w:author="Sigrid Marie Kraggerud" w:date="2025-09-08T12:08:00Z" w16du:dateUtc="2025-09-08T10:08:00Z">
      <w:r>
        <w:rPr>
          <w:noProof/>
        </w:rPr>
        <w:drawing>
          <wp:anchor distT="0" distB="0" distL="114300" distR="114300" simplePos="0" relativeHeight="251658240" behindDoc="1" locked="0" layoutInCell="1" allowOverlap="1" wp14:anchorId="08CE902D" wp14:editId="777DD23B">
            <wp:simplePos x="0" y="0"/>
            <wp:positionH relativeFrom="page">
              <wp:posOffset>900430</wp:posOffset>
            </wp:positionH>
            <wp:positionV relativeFrom="page">
              <wp:posOffset>449580</wp:posOffset>
            </wp:positionV>
            <wp:extent cx="1857375" cy="343487"/>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77200" cy="347153"/>
                    </a:xfrm>
                    <a:prstGeom prst="rect">
                      <a:avLst/>
                    </a:prstGeom>
                  </pic:spPr>
                </pic:pic>
              </a:graphicData>
            </a:graphic>
            <wp14:sizeRelH relativeFrom="margin">
              <wp14:pctWidth>0</wp14:pctWidth>
            </wp14:sizeRelH>
            <wp14:sizeRelV relativeFrom="margin">
              <wp14:pctHeight>0</wp14:pctHeight>
            </wp14:sizeRelV>
          </wp:anchor>
        </w:drawing>
      </w:r>
    </w:ins>
  </w:p>
  <w:p w14:paraId="4FBA5458" w14:textId="77777777" w:rsidR="002C073B" w:rsidRDefault="002C073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3A3"/>
    <w:multiLevelType w:val="hybridMultilevel"/>
    <w:tmpl w:val="4368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E0FCB"/>
    <w:multiLevelType w:val="multilevel"/>
    <w:tmpl w:val="25941C78"/>
    <w:lvl w:ilvl="0">
      <w:numFmt w:val="bullet"/>
      <w:lvlText w:val="·"/>
      <w:lvlJc w:val="left"/>
      <w:pPr>
        <w:tabs>
          <w:tab w:val="left" w:pos="108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652882"/>
    <w:multiLevelType w:val="multilevel"/>
    <w:tmpl w:val="6582CC6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DC5451"/>
    <w:multiLevelType w:val="hybridMultilevel"/>
    <w:tmpl w:val="2D24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7559398">
    <w:abstractNumId w:val="3"/>
  </w:num>
  <w:num w:numId="2" w16cid:durableId="1809778097">
    <w:abstractNumId w:val="0"/>
  </w:num>
  <w:num w:numId="3" w16cid:durableId="1454910508">
    <w:abstractNumId w:val="1"/>
  </w:num>
  <w:num w:numId="4" w16cid:durableId="2476630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grid Marie Kraggerud">
    <w15:presenceInfo w15:providerId="AD" w15:userId="S::smkr@forskningsradet.no::1d758266-b667-4400-8b8f-c0ae1084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46"/>
    <w:rsid w:val="00000D61"/>
    <w:rsid w:val="00007B9F"/>
    <w:rsid w:val="000321B5"/>
    <w:rsid w:val="000934CE"/>
    <w:rsid w:val="000A185E"/>
    <w:rsid w:val="00151620"/>
    <w:rsid w:val="00164230"/>
    <w:rsid w:val="0017089B"/>
    <w:rsid w:val="00170BB9"/>
    <w:rsid w:val="001B2964"/>
    <w:rsid w:val="001C3D33"/>
    <w:rsid w:val="001D653C"/>
    <w:rsid w:val="001E019B"/>
    <w:rsid w:val="001F3618"/>
    <w:rsid w:val="001F4A33"/>
    <w:rsid w:val="0020076A"/>
    <w:rsid w:val="002115BD"/>
    <w:rsid w:val="002157A0"/>
    <w:rsid w:val="0021728E"/>
    <w:rsid w:val="00272FE5"/>
    <w:rsid w:val="00285AAE"/>
    <w:rsid w:val="00297B01"/>
    <w:rsid w:val="002A4BCA"/>
    <w:rsid w:val="002C073B"/>
    <w:rsid w:val="002E4B3F"/>
    <w:rsid w:val="00337EE6"/>
    <w:rsid w:val="00351881"/>
    <w:rsid w:val="00372F3A"/>
    <w:rsid w:val="003773BC"/>
    <w:rsid w:val="0038337D"/>
    <w:rsid w:val="003B05D1"/>
    <w:rsid w:val="003C2F43"/>
    <w:rsid w:val="003C7EA4"/>
    <w:rsid w:val="003E4836"/>
    <w:rsid w:val="003F333D"/>
    <w:rsid w:val="003F796F"/>
    <w:rsid w:val="00420380"/>
    <w:rsid w:val="004223CF"/>
    <w:rsid w:val="0044054D"/>
    <w:rsid w:val="00473DC4"/>
    <w:rsid w:val="0048262E"/>
    <w:rsid w:val="004A18F1"/>
    <w:rsid w:val="004A2880"/>
    <w:rsid w:val="004B6900"/>
    <w:rsid w:val="004C2CA1"/>
    <w:rsid w:val="004F460B"/>
    <w:rsid w:val="00511F2D"/>
    <w:rsid w:val="0053589C"/>
    <w:rsid w:val="0054065E"/>
    <w:rsid w:val="0054150B"/>
    <w:rsid w:val="00544937"/>
    <w:rsid w:val="00563998"/>
    <w:rsid w:val="00581E7B"/>
    <w:rsid w:val="0059440C"/>
    <w:rsid w:val="005A2383"/>
    <w:rsid w:val="005C055C"/>
    <w:rsid w:val="005C67FA"/>
    <w:rsid w:val="005C7D3A"/>
    <w:rsid w:val="005E79FC"/>
    <w:rsid w:val="005F3C79"/>
    <w:rsid w:val="005F41D6"/>
    <w:rsid w:val="00627F14"/>
    <w:rsid w:val="00642062"/>
    <w:rsid w:val="00645480"/>
    <w:rsid w:val="00657421"/>
    <w:rsid w:val="0069427B"/>
    <w:rsid w:val="006A352E"/>
    <w:rsid w:val="006C60A9"/>
    <w:rsid w:val="006D6CF4"/>
    <w:rsid w:val="006E3042"/>
    <w:rsid w:val="00706801"/>
    <w:rsid w:val="00710C75"/>
    <w:rsid w:val="00731479"/>
    <w:rsid w:val="00746C02"/>
    <w:rsid w:val="00750068"/>
    <w:rsid w:val="007732BB"/>
    <w:rsid w:val="00785744"/>
    <w:rsid w:val="007E2403"/>
    <w:rsid w:val="008128D4"/>
    <w:rsid w:val="008711E3"/>
    <w:rsid w:val="008820A3"/>
    <w:rsid w:val="008A68FF"/>
    <w:rsid w:val="008B4296"/>
    <w:rsid w:val="008C45F8"/>
    <w:rsid w:val="008D5090"/>
    <w:rsid w:val="00914523"/>
    <w:rsid w:val="00942898"/>
    <w:rsid w:val="009429BA"/>
    <w:rsid w:val="009A6037"/>
    <w:rsid w:val="009B1FEE"/>
    <w:rsid w:val="009E668F"/>
    <w:rsid w:val="00A325C3"/>
    <w:rsid w:val="00A508F0"/>
    <w:rsid w:val="00A50B12"/>
    <w:rsid w:val="00A730A7"/>
    <w:rsid w:val="00A86381"/>
    <w:rsid w:val="00A95400"/>
    <w:rsid w:val="00AA730A"/>
    <w:rsid w:val="00AB1684"/>
    <w:rsid w:val="00AC4968"/>
    <w:rsid w:val="00AF462A"/>
    <w:rsid w:val="00B106E0"/>
    <w:rsid w:val="00B1548A"/>
    <w:rsid w:val="00B30C16"/>
    <w:rsid w:val="00B45402"/>
    <w:rsid w:val="00B660EE"/>
    <w:rsid w:val="00B74FDD"/>
    <w:rsid w:val="00B94622"/>
    <w:rsid w:val="00B95B91"/>
    <w:rsid w:val="00BC391C"/>
    <w:rsid w:val="00BF03CB"/>
    <w:rsid w:val="00C044CF"/>
    <w:rsid w:val="00C25804"/>
    <w:rsid w:val="00C2646F"/>
    <w:rsid w:val="00C43091"/>
    <w:rsid w:val="00C72263"/>
    <w:rsid w:val="00C7411A"/>
    <w:rsid w:val="00C758C4"/>
    <w:rsid w:val="00C922A9"/>
    <w:rsid w:val="00CA29BE"/>
    <w:rsid w:val="00CC4A09"/>
    <w:rsid w:val="00CE3691"/>
    <w:rsid w:val="00CE4272"/>
    <w:rsid w:val="00D04098"/>
    <w:rsid w:val="00D350F6"/>
    <w:rsid w:val="00D520D5"/>
    <w:rsid w:val="00D55514"/>
    <w:rsid w:val="00D57759"/>
    <w:rsid w:val="00D66D28"/>
    <w:rsid w:val="00D723EB"/>
    <w:rsid w:val="00D8684F"/>
    <w:rsid w:val="00DB0569"/>
    <w:rsid w:val="00DB0CC5"/>
    <w:rsid w:val="00DD5D46"/>
    <w:rsid w:val="00DE0C6C"/>
    <w:rsid w:val="00E267C1"/>
    <w:rsid w:val="00E32355"/>
    <w:rsid w:val="00E531B7"/>
    <w:rsid w:val="00E6420C"/>
    <w:rsid w:val="00E84492"/>
    <w:rsid w:val="00E85B56"/>
    <w:rsid w:val="00E869F7"/>
    <w:rsid w:val="00E909EE"/>
    <w:rsid w:val="00E9574D"/>
    <w:rsid w:val="00E9612C"/>
    <w:rsid w:val="00EA1DBF"/>
    <w:rsid w:val="00EA5420"/>
    <w:rsid w:val="00ED2BDD"/>
    <w:rsid w:val="00EE0B6E"/>
    <w:rsid w:val="00EF7C9E"/>
    <w:rsid w:val="00F11439"/>
    <w:rsid w:val="00F15196"/>
    <w:rsid w:val="00F461DD"/>
    <w:rsid w:val="00F57963"/>
    <w:rsid w:val="00F610D8"/>
    <w:rsid w:val="00F841B2"/>
    <w:rsid w:val="00FA2D32"/>
    <w:rsid w:val="00FC2B6A"/>
    <w:rsid w:val="00FD1B39"/>
    <w:rsid w:val="079DDC33"/>
    <w:rsid w:val="07E5AC98"/>
    <w:rsid w:val="137F005A"/>
    <w:rsid w:val="1666F81D"/>
    <w:rsid w:val="1781E1C8"/>
    <w:rsid w:val="17A95351"/>
    <w:rsid w:val="18535DD3"/>
    <w:rsid w:val="370A3DD6"/>
    <w:rsid w:val="3744BB3B"/>
    <w:rsid w:val="46D1B28C"/>
    <w:rsid w:val="47BA079C"/>
    <w:rsid w:val="4C82CCC2"/>
    <w:rsid w:val="506B7007"/>
    <w:rsid w:val="5086F3C7"/>
    <w:rsid w:val="51A68AB7"/>
    <w:rsid w:val="552BD7F7"/>
    <w:rsid w:val="6248AAEF"/>
    <w:rsid w:val="62E97DF5"/>
    <w:rsid w:val="646282B4"/>
    <w:rsid w:val="7563CCA7"/>
    <w:rsid w:val="76F665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F949"/>
  <w15:chartTrackingRefBased/>
  <w15:docId w15:val="{D9A4549F-5BAE-4854-8372-0DBC3681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98"/>
    <w:pPr>
      <w:spacing w:line="259" w:lineRule="auto"/>
      <w:pPrChange w:id="0" w:author="Sigrid Marie Kraggerud" w:date="2025-09-08T12:08:00Z">
        <w:pPr/>
      </w:pPrChange>
    </w:pPr>
    <w:rPr>
      <w:color w:val="000000" w:themeColor="text1"/>
      <w:kern w:val="0"/>
      <w:sz w:val="22"/>
      <w:szCs w:val="22"/>
      <w14:ligatures w14:val="none"/>
      <w:rPrChange w:id="0" w:author="Sigrid Marie Kraggerud" w:date="2025-09-08T12:08:00Z">
        <w:rPr>
          <w:rFonts w:eastAsia="PMingLiU"/>
          <w:sz w:val="22"/>
          <w:szCs w:val="22"/>
          <w:lang w:val="en-US" w:eastAsia="en-US" w:bidi="ar-SA"/>
        </w:rPr>
      </w:rPrChange>
    </w:rPr>
  </w:style>
  <w:style w:type="paragraph" w:styleId="Overskrift1">
    <w:name w:val="heading 1"/>
    <w:basedOn w:val="Normal"/>
    <w:next w:val="Normal"/>
    <w:link w:val="Overskrift1Tegn"/>
    <w:uiPriority w:val="9"/>
    <w:qFormat/>
    <w:rsid w:val="00DD5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5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5D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5D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5D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5D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5D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5D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5D4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D5D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D5D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D5D4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D5D4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D5D4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D5D4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D5D4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D5D4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D5D46"/>
    <w:rPr>
      <w:rFonts w:eastAsiaTheme="majorEastAsia" w:cstheme="majorBidi"/>
      <w:color w:val="272727" w:themeColor="text1" w:themeTint="D8"/>
    </w:rPr>
  </w:style>
  <w:style w:type="paragraph" w:styleId="Tittel">
    <w:name w:val="Title"/>
    <w:basedOn w:val="Normal"/>
    <w:next w:val="Normal"/>
    <w:link w:val="TittelTegn"/>
    <w:uiPriority w:val="10"/>
    <w:qFormat/>
    <w:rsid w:val="00DD5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D5D4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D5D4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D5D4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D5D4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D5D46"/>
    <w:rPr>
      <w:i/>
      <w:iCs/>
      <w:color w:val="404040" w:themeColor="text1" w:themeTint="BF"/>
    </w:rPr>
  </w:style>
  <w:style w:type="paragraph" w:styleId="Listeavsnitt">
    <w:name w:val="List Paragraph"/>
    <w:basedOn w:val="Normal"/>
    <w:uiPriority w:val="34"/>
    <w:qFormat/>
    <w:rsid w:val="00DD5D46"/>
    <w:pPr>
      <w:ind w:left="720"/>
      <w:contextualSpacing/>
    </w:pPr>
  </w:style>
  <w:style w:type="character" w:styleId="Sterkutheving">
    <w:name w:val="Intense Emphasis"/>
    <w:basedOn w:val="Standardskriftforavsnitt"/>
    <w:uiPriority w:val="21"/>
    <w:qFormat/>
    <w:rsid w:val="00DD5D46"/>
    <w:rPr>
      <w:i/>
      <w:iCs/>
      <w:color w:val="0F4761" w:themeColor="accent1" w:themeShade="BF"/>
    </w:rPr>
  </w:style>
  <w:style w:type="paragraph" w:styleId="Sterktsitat">
    <w:name w:val="Intense Quote"/>
    <w:basedOn w:val="Normal"/>
    <w:next w:val="Normal"/>
    <w:link w:val="SterktsitatTegn"/>
    <w:uiPriority w:val="30"/>
    <w:qFormat/>
    <w:rsid w:val="00DD5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D5D46"/>
    <w:rPr>
      <w:i/>
      <w:iCs/>
      <w:color w:val="0F4761" w:themeColor="accent1" w:themeShade="BF"/>
    </w:rPr>
  </w:style>
  <w:style w:type="character" w:styleId="Sterkreferanse">
    <w:name w:val="Intense Reference"/>
    <w:basedOn w:val="Standardskriftforavsnitt"/>
    <w:uiPriority w:val="32"/>
    <w:qFormat/>
    <w:rsid w:val="00DD5D46"/>
    <w:rPr>
      <w:b/>
      <w:bCs/>
      <w:smallCaps/>
      <w:color w:val="0F4761" w:themeColor="accent1" w:themeShade="BF"/>
      <w:spacing w:val="5"/>
    </w:rPr>
  </w:style>
  <w:style w:type="paragraph" w:styleId="Topptekst">
    <w:name w:val="header"/>
    <w:basedOn w:val="Normal"/>
    <w:link w:val="TopptekstTegn"/>
    <w:uiPriority w:val="99"/>
    <w:unhideWhenUsed/>
    <w:rsid w:val="00DD5D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5D46"/>
    <w:rPr>
      <w:color w:val="000000" w:themeColor="text1"/>
      <w:kern w:val="0"/>
      <w:sz w:val="22"/>
      <w:szCs w:val="22"/>
      <w14:ligatures w14:val="none"/>
    </w:rPr>
  </w:style>
  <w:style w:type="paragraph" w:styleId="Bunntekst">
    <w:name w:val="footer"/>
    <w:basedOn w:val="Normal"/>
    <w:link w:val="BunntekstTegn"/>
    <w:uiPriority w:val="99"/>
    <w:unhideWhenUsed/>
    <w:rsid w:val="00DD5D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5D46"/>
    <w:rPr>
      <w:color w:val="000000" w:themeColor="text1"/>
      <w:kern w:val="0"/>
      <w:sz w:val="22"/>
      <w:szCs w:val="22"/>
      <w14:ligatures w14:val="none"/>
    </w:rPr>
  </w:style>
  <w:style w:type="character" w:styleId="Merknadsreferanse">
    <w:name w:val="annotation reference"/>
    <w:basedOn w:val="Standardskriftforavsnitt"/>
    <w:uiPriority w:val="99"/>
    <w:semiHidden/>
    <w:rsid w:val="00DD5D46"/>
    <w:rPr>
      <w:sz w:val="16"/>
      <w:szCs w:val="16"/>
    </w:rPr>
  </w:style>
  <w:style w:type="paragraph" w:customStyle="1" w:styleId="Merknadstekst1">
    <w:name w:val="Merknadstekst1"/>
    <w:basedOn w:val="Normal"/>
    <w:next w:val="Merknadstekst"/>
    <w:link w:val="MerknadstekstTegn"/>
    <w:uiPriority w:val="99"/>
    <w:semiHidden/>
    <w:rsid w:val="00DD5D46"/>
    <w:pPr>
      <w:spacing w:after="340" w:line="240" w:lineRule="auto"/>
    </w:pPr>
    <w:rPr>
      <w:color w:val="auto"/>
    </w:rPr>
  </w:style>
  <w:style w:type="character" w:customStyle="1" w:styleId="MerknadstekstTegn">
    <w:name w:val="Merknadstekst Tegn"/>
    <w:basedOn w:val="Standardskriftforavsnitt"/>
    <w:link w:val="Merknadstekst1"/>
    <w:uiPriority w:val="99"/>
    <w:semiHidden/>
    <w:rsid w:val="00DD5D46"/>
    <w:rPr>
      <w:kern w:val="0"/>
      <w:sz w:val="22"/>
      <w:szCs w:val="22"/>
      <w14:ligatures w14:val="none"/>
    </w:rPr>
  </w:style>
  <w:style w:type="paragraph" w:styleId="Merknadstekst">
    <w:name w:val="annotation text"/>
    <w:basedOn w:val="Normal"/>
    <w:link w:val="MerknadstekstTegn1"/>
    <w:uiPriority w:val="99"/>
    <w:unhideWhenUsed/>
    <w:rsid w:val="00DD5D46"/>
    <w:pPr>
      <w:spacing w:line="240" w:lineRule="auto"/>
    </w:pPr>
    <w:rPr>
      <w:sz w:val="20"/>
      <w:szCs w:val="20"/>
    </w:rPr>
  </w:style>
  <w:style w:type="character" w:customStyle="1" w:styleId="MerknadstekstTegn1">
    <w:name w:val="Merknadstekst Tegn1"/>
    <w:basedOn w:val="Standardskriftforavsnitt"/>
    <w:link w:val="Merknadstekst"/>
    <w:uiPriority w:val="99"/>
    <w:rsid w:val="00DD5D46"/>
    <w:rPr>
      <w:color w:val="000000" w:themeColor="text1"/>
      <w:kern w:val="0"/>
      <w:sz w:val="20"/>
      <w:szCs w:val="20"/>
      <w14:ligatures w14:val="none"/>
    </w:rPr>
  </w:style>
  <w:style w:type="paragraph" w:styleId="Revisjon">
    <w:name w:val="Revision"/>
    <w:hidden/>
    <w:uiPriority w:val="99"/>
    <w:semiHidden/>
    <w:rsid w:val="00164230"/>
    <w:pPr>
      <w:spacing w:after="0" w:line="240" w:lineRule="auto"/>
    </w:pPr>
    <w:rPr>
      <w:color w:val="000000" w:themeColor="text1"/>
      <w:kern w:val="0"/>
      <w:sz w:val="22"/>
      <w:szCs w:val="22"/>
      <w14:ligatures w14:val="none"/>
    </w:rPr>
  </w:style>
  <w:style w:type="paragraph" w:styleId="Kommentaremne">
    <w:name w:val="annotation subject"/>
    <w:basedOn w:val="Merknadstekst"/>
    <w:next w:val="Merknadstekst"/>
    <w:link w:val="KommentaremneTegn"/>
    <w:uiPriority w:val="99"/>
    <w:semiHidden/>
    <w:unhideWhenUsed/>
    <w:rsid w:val="00B660EE"/>
    <w:rPr>
      <w:b/>
      <w:bCs/>
    </w:rPr>
  </w:style>
  <w:style w:type="character" w:customStyle="1" w:styleId="KommentaremneTegn">
    <w:name w:val="Kommentaremne Tegn"/>
    <w:basedOn w:val="MerknadstekstTegn1"/>
    <w:link w:val="Kommentaremne"/>
    <w:uiPriority w:val="99"/>
    <w:semiHidden/>
    <w:rsid w:val="00B660EE"/>
    <w:rPr>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646785">
      <w:bodyDiv w:val="1"/>
      <w:marLeft w:val="0"/>
      <w:marRight w:val="0"/>
      <w:marTop w:val="0"/>
      <w:marBottom w:val="0"/>
      <w:divBdr>
        <w:top w:val="none" w:sz="0" w:space="0" w:color="auto"/>
        <w:left w:val="none" w:sz="0" w:space="0" w:color="auto"/>
        <w:bottom w:val="none" w:sz="0" w:space="0" w:color="auto"/>
        <w:right w:val="none" w:sz="0" w:space="0" w:color="auto"/>
      </w:divBdr>
    </w:div>
    <w:div w:id="16107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A8112-9ECF-41F5-BBF5-778F3ED9DA97}">
  <ds:schemaRefs>
    <ds:schemaRef ds:uri="http://schemas.microsoft.com/sharepoint/v3/contenttype/forms"/>
  </ds:schemaRefs>
</ds:datastoreItem>
</file>

<file path=customXml/itemProps2.xml><?xml version="1.0" encoding="utf-8"?>
<ds:datastoreItem xmlns:ds="http://schemas.openxmlformats.org/officeDocument/2006/customXml" ds:itemID="{A2753EF5-0A6C-4FBB-8A2B-CA7E7D2888AC}">
  <ds:schemaRefs>
    <ds:schemaRef ds:uri="http://schemas.microsoft.com/office/2006/metadata/properties"/>
    <ds:schemaRef ds:uri="http://schemas.microsoft.com/office/infopath/2007/PartnerControls"/>
    <ds:schemaRef ds:uri="e4a286b7-ab59-4467-b6e0-fb8fd6041445"/>
    <ds:schemaRef ds:uri="44f4ec39-cfde-458e-a9db-e89ff9e993ba"/>
  </ds:schemaRefs>
</ds:datastoreItem>
</file>

<file path=customXml/itemProps3.xml><?xml version="1.0" encoding="utf-8"?>
<ds:datastoreItem xmlns:ds="http://schemas.openxmlformats.org/officeDocument/2006/customXml" ds:itemID="{8B866AC6-279A-4FFD-B2C3-6A3EA7CF62E4}"/>
</file>

<file path=docProps/app.xml><?xml version="1.0" encoding="utf-8"?>
<Properties xmlns="http://schemas.openxmlformats.org/officeDocument/2006/extended-properties" xmlns:vt="http://schemas.openxmlformats.org/officeDocument/2006/docPropsVTypes">
  <Template>Normal</Template>
  <TotalTime>5</TotalTime>
  <Pages>14</Pages>
  <Words>3342</Words>
  <Characters>17715</Characters>
  <Application>Microsoft Office Word</Application>
  <DocSecurity>0</DocSecurity>
  <Lines>147</Lines>
  <Paragraphs>42</Paragraphs>
  <ScaleCrop>false</ScaleCrop>
  <HeadingPairs>
    <vt:vector size="2" baseType="variant">
      <vt:variant>
        <vt:lpstr>Tittel</vt:lpstr>
      </vt:variant>
      <vt:variant>
        <vt:i4>1</vt:i4>
      </vt:variant>
    </vt:vector>
  </HeadingPairs>
  <TitlesOfParts>
    <vt:vector size="1" baseType="lpstr">
      <vt:lpstr/>
    </vt:vector>
  </TitlesOfParts>
  <Company>RCN</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Marie Kraggerud</dc:creator>
  <cp:keywords/>
  <dc:description/>
  <cp:lastModifiedBy>Sigrid Marie Kraggerud</cp:lastModifiedBy>
  <cp:revision>1</cp:revision>
  <dcterms:created xsi:type="dcterms:W3CDTF">2025-09-05T12:30:00Z</dcterms:created>
  <dcterms:modified xsi:type="dcterms:W3CDTF">2025-09-08T10:10:00Z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2025-06-05T16:26:06Z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c17d3e4d-9400-45f5-9777-f5ea33c6a58e</vt:lpwstr>
  </property>
  <property fmtid="{D5CDD505-2E9C-101B-9397-08002B2CF9AE}" pid="8" name="MSIP_Label_111b3e3d-01ff-44be-8e41-bb9a1b879f55_ContentBits">
    <vt:lpwstr>0</vt:lpwstr>
  </property>
  <property fmtid="{D5CDD505-2E9C-101B-9397-08002B2CF9AE}" pid="9" name="MSIP_Label_111b3e3d-01ff-44be-8e41-bb9a1b879f55_Tag">
    <vt:lpwstr>10, 0, 1, 1</vt:lpwstr>
  </property>
  <property fmtid="{D5CDD505-2E9C-101B-9397-08002B2CF9AE}" pid="10" name="ContentTypeId">
    <vt:lpwstr>0x0101006BA684245B605348B875572EBDF845D3</vt:lpwstr>
  </property>
  <property fmtid="{D5CDD505-2E9C-101B-9397-08002B2CF9AE}" pid="11" name="MediaServiceImageTags">
    <vt:lpwstr/>
  </property>
  <property fmtid="{D5CDD505-2E9C-101B-9397-08002B2CF9AE}" pid="13" name="docLang">
    <vt:lpwstr>nb</vt:lpwstr>
  </property>
</Properties>
</file>